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B80" w:rsidRPr="0097177B" w:rsidRDefault="003A5B80" w:rsidP="003A5B80">
      <w:pPr>
        <w:shd w:val="clear" w:color="auto" w:fill="FFFFFF"/>
        <w:spacing w:after="240"/>
        <w:outlineLvl w:val="2"/>
        <w:rPr>
          <w:rFonts w:ascii="Times New Roman" w:eastAsia="Times New Roman" w:hAnsi="Times New Roman" w:cs="Times New Roman"/>
          <w:b/>
          <w:bCs/>
          <w:color w:val="000000"/>
          <w:sz w:val="28"/>
          <w:szCs w:val="28"/>
        </w:rPr>
      </w:pPr>
      <w:r w:rsidRPr="0097177B">
        <w:rPr>
          <w:rFonts w:ascii="Times New Roman" w:eastAsia="Times New Roman" w:hAnsi="Times New Roman" w:cs="Times New Roman"/>
          <w:b/>
          <w:bCs/>
          <w:color w:val="000000"/>
          <w:sz w:val="28"/>
          <w:szCs w:val="28"/>
        </w:rPr>
        <w:t>Introduction to Electr</w:t>
      </w:r>
      <w:bookmarkStart w:id="0" w:name="_GoBack"/>
      <w:bookmarkEnd w:id="0"/>
      <w:r w:rsidRPr="0097177B">
        <w:rPr>
          <w:rFonts w:ascii="Times New Roman" w:eastAsia="Times New Roman" w:hAnsi="Times New Roman" w:cs="Times New Roman"/>
          <w:b/>
          <w:bCs/>
          <w:color w:val="000000"/>
          <w:sz w:val="28"/>
          <w:szCs w:val="28"/>
        </w:rPr>
        <w:t>ical Faults</w:t>
      </w:r>
    </w:p>
    <w:p w:rsidR="003A5B80" w:rsidRPr="002E39B4" w:rsidRDefault="003A5B80" w:rsidP="00E67E28">
      <w:pPr>
        <w:shd w:val="clear" w:color="auto" w:fill="FFFFFF"/>
        <w:spacing w:after="390"/>
        <w:rPr>
          <w:rFonts w:ascii="Times New Roman" w:eastAsia="Times New Roman" w:hAnsi="Times New Roman" w:cs="Times New Roman"/>
          <w:color w:val="000000" w:themeColor="text1"/>
          <w:sz w:val="24"/>
          <w:szCs w:val="24"/>
        </w:rPr>
      </w:pPr>
      <w:r w:rsidRPr="002E39B4">
        <w:rPr>
          <w:rFonts w:ascii="Times New Roman" w:eastAsia="Times New Roman" w:hAnsi="Times New Roman" w:cs="Times New Roman"/>
          <w:color w:val="000000" w:themeColor="text1"/>
          <w:sz w:val="24"/>
          <w:szCs w:val="24"/>
        </w:rPr>
        <w:t>Electrical networks, machines and equipments are often subjected to various types of faults while they are in operation. When a fault occurs, the characteristic values (such as impedance) of the machines may change from existing values to different values till the fault is cleared.</w:t>
      </w:r>
    </w:p>
    <w:p w:rsidR="003A5B80" w:rsidRPr="002E39B4" w:rsidRDefault="003A5B80" w:rsidP="00E67E28">
      <w:pPr>
        <w:shd w:val="clear" w:color="auto" w:fill="FFFFFF"/>
        <w:spacing w:after="390"/>
        <w:rPr>
          <w:rFonts w:ascii="Times New Roman" w:eastAsia="Times New Roman" w:hAnsi="Times New Roman" w:cs="Times New Roman"/>
          <w:color w:val="000000" w:themeColor="text1"/>
          <w:sz w:val="24"/>
          <w:szCs w:val="24"/>
        </w:rPr>
      </w:pPr>
      <w:r w:rsidRPr="002E39B4">
        <w:rPr>
          <w:rFonts w:ascii="Times New Roman" w:eastAsia="Times New Roman" w:hAnsi="Times New Roman" w:cs="Times New Roman"/>
          <w:color w:val="000000" w:themeColor="text1"/>
          <w:sz w:val="24"/>
          <w:szCs w:val="24"/>
        </w:rPr>
        <w:t>There may be lot of probabilities of faults to appear in the power system network, including lighting, wind, tree falling on lines, apparatus failure, etc.</w:t>
      </w:r>
    </w:p>
    <w:p w:rsidR="003A5B80" w:rsidRPr="003A5B80" w:rsidRDefault="005313FC" w:rsidP="003A5B80">
      <w:pPr>
        <w:shd w:val="clear" w:color="auto" w:fill="FFFFFF"/>
        <w:spacing w:after="390"/>
        <w:rPr>
          <w:rFonts w:ascii="Times New Roman" w:eastAsia="Times New Roman" w:hAnsi="Times New Roman" w:cs="Times New Roman"/>
          <w:color w:val="666666"/>
          <w:sz w:val="24"/>
          <w:szCs w:val="24"/>
        </w:rPr>
      </w:pPr>
      <w:r w:rsidRPr="005313FC">
        <w:rPr>
          <w:noProof/>
        </w:rPr>
      </w:r>
      <w:r w:rsidRPr="005313FC">
        <w:rPr>
          <w:noProof/>
        </w:rPr>
        <w:pict>
          <v:rect id="Rectangle 11" o:spid="_x0000_s1049" alt="Description: Electrical faults in power system"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EP2uObPAgAA4wUAAA4AAAAAAAAAAAAAAAAALgIAAGRycy9lMm9Eb2MueG1sUEsB&#10;Ai0AFAAGAAgAAAAhAEyg6SzYAAAAAwEAAA8AAAAAAAAAAAAAAAAAKQUAAGRycy9kb3ducmV2Lnht&#10;bFBLBQYAAAAABAAEAPMAAAAuBgAAAAA=&#10;" filled="f" stroked="f">
            <o:lock v:ext="edit" aspectratio="t"/>
            <w10:wrap type="none"/>
            <w10:anchorlock/>
          </v:rect>
        </w:pict>
      </w:r>
      <w:r w:rsidR="00FB3F9D">
        <w:rPr>
          <w:rFonts w:ascii="Times New Roman" w:eastAsia="Times New Roman" w:hAnsi="Times New Roman" w:cs="Times New Roman"/>
          <w:noProof/>
          <w:color w:val="666666"/>
          <w:sz w:val="24"/>
          <w:szCs w:val="24"/>
          <w:lang w:bidi="ar-SA"/>
        </w:rPr>
        <w:drawing>
          <wp:inline distT="0" distB="0" distL="0" distR="0">
            <wp:extent cx="5943600" cy="4004682"/>
            <wp:effectExtent l="0" t="0" r="0" b="0"/>
            <wp:docPr id="12" name="Picture 12" descr="C:\Users\HP\Documents\Electrical-faults-in-power-sy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Users\HP\Documents\Electrical-faults-in-power-system.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4004682"/>
                    </a:xfrm>
                    <a:prstGeom prst="rect">
                      <a:avLst/>
                    </a:prstGeom>
                    <a:noFill/>
                    <a:ln>
                      <a:noFill/>
                    </a:ln>
                  </pic:spPr>
                </pic:pic>
              </a:graphicData>
            </a:graphic>
          </wp:inline>
        </w:drawing>
      </w:r>
    </w:p>
    <w:p w:rsidR="003A5B80" w:rsidRPr="002E39B4" w:rsidRDefault="003A5B80" w:rsidP="00E67E28">
      <w:pPr>
        <w:shd w:val="clear" w:color="auto" w:fill="FFFFFF"/>
        <w:spacing w:after="390"/>
        <w:jc w:val="center"/>
        <w:rPr>
          <w:rFonts w:ascii="Times New Roman" w:eastAsia="Times New Roman" w:hAnsi="Times New Roman" w:cs="Times New Roman"/>
          <w:b/>
          <w:bCs/>
          <w:color w:val="000000" w:themeColor="text1"/>
          <w:sz w:val="24"/>
          <w:szCs w:val="24"/>
        </w:rPr>
      </w:pPr>
      <w:r w:rsidRPr="002E39B4">
        <w:rPr>
          <w:rFonts w:ascii="Times New Roman" w:eastAsia="Times New Roman" w:hAnsi="Times New Roman" w:cs="Times New Roman"/>
          <w:b/>
          <w:bCs/>
          <w:color w:val="000000" w:themeColor="text1"/>
          <w:sz w:val="24"/>
          <w:szCs w:val="24"/>
        </w:rPr>
        <w:t>Electrical Faults</w:t>
      </w:r>
    </w:p>
    <w:p w:rsidR="003A5B80" w:rsidRPr="002E39B4" w:rsidRDefault="003A5B80" w:rsidP="00E67E28">
      <w:pPr>
        <w:shd w:val="clear" w:color="auto" w:fill="FFFFFF"/>
        <w:spacing w:after="390"/>
        <w:rPr>
          <w:rFonts w:ascii="Times New Roman" w:eastAsia="Times New Roman" w:hAnsi="Times New Roman" w:cs="Times New Roman"/>
          <w:color w:val="000000" w:themeColor="text1"/>
          <w:sz w:val="24"/>
          <w:szCs w:val="24"/>
        </w:rPr>
      </w:pPr>
      <w:r w:rsidRPr="002E39B4">
        <w:rPr>
          <w:rFonts w:ascii="Times New Roman" w:eastAsia="Times New Roman" w:hAnsi="Times New Roman" w:cs="Times New Roman"/>
          <w:color w:val="000000" w:themeColor="text1"/>
          <w:sz w:val="24"/>
          <w:szCs w:val="24"/>
        </w:rPr>
        <w:t>A fault in an electric power system can be defined as , any abnormal condition of the system that involves the electrical failure of the equipment, such as , transformers, generators, busbars, etc.</w:t>
      </w:r>
    </w:p>
    <w:p w:rsidR="003A5B80" w:rsidRPr="002E39B4" w:rsidRDefault="003A5B80" w:rsidP="00E67E28">
      <w:pPr>
        <w:shd w:val="clear" w:color="auto" w:fill="FFFFFF"/>
        <w:spacing w:after="390"/>
        <w:rPr>
          <w:rFonts w:ascii="Times New Roman" w:eastAsia="Times New Roman" w:hAnsi="Times New Roman" w:cs="Times New Roman"/>
          <w:color w:val="000000" w:themeColor="text1"/>
          <w:sz w:val="24"/>
          <w:szCs w:val="24"/>
        </w:rPr>
      </w:pPr>
      <w:r w:rsidRPr="002E39B4">
        <w:rPr>
          <w:rFonts w:ascii="Times New Roman" w:eastAsia="Times New Roman" w:hAnsi="Times New Roman" w:cs="Times New Roman"/>
          <w:color w:val="000000" w:themeColor="text1"/>
          <w:sz w:val="24"/>
          <w:szCs w:val="24"/>
        </w:rPr>
        <w:t>The fault inception also involves in insulation failures and conducting path failures which results short circuit and open circuit of conductors.</w:t>
      </w:r>
    </w:p>
    <w:p w:rsidR="003A5B80" w:rsidRPr="002E39B4" w:rsidRDefault="003A5B80" w:rsidP="00E67E28">
      <w:pPr>
        <w:shd w:val="clear" w:color="auto" w:fill="FFFFFF"/>
        <w:spacing w:after="390"/>
        <w:rPr>
          <w:rFonts w:ascii="Times New Roman" w:eastAsia="Times New Roman" w:hAnsi="Times New Roman" w:cs="Times New Roman"/>
          <w:color w:val="000000" w:themeColor="text1"/>
          <w:sz w:val="24"/>
          <w:szCs w:val="24"/>
        </w:rPr>
      </w:pPr>
      <w:r w:rsidRPr="002E39B4">
        <w:rPr>
          <w:rFonts w:ascii="Times New Roman" w:eastAsia="Times New Roman" w:hAnsi="Times New Roman" w:cs="Times New Roman"/>
          <w:color w:val="000000" w:themeColor="text1"/>
          <w:sz w:val="24"/>
          <w:szCs w:val="24"/>
        </w:rPr>
        <w:lastRenderedPageBreak/>
        <w:t>Under normal or safe operating conditions, the electric equipments in a power system network operate at normal voltage and current ratings. Once the fault takes place in a circuit or device, voltage and current values deviates from their nominal ranges.</w:t>
      </w:r>
    </w:p>
    <w:p w:rsidR="003A5B80" w:rsidRPr="002E39B4" w:rsidRDefault="003A5B80" w:rsidP="00E67E28">
      <w:pPr>
        <w:shd w:val="clear" w:color="auto" w:fill="FFFFFF"/>
        <w:spacing w:after="390"/>
        <w:rPr>
          <w:rFonts w:ascii="Times New Roman" w:eastAsia="Times New Roman" w:hAnsi="Times New Roman" w:cs="Times New Roman"/>
          <w:color w:val="000000" w:themeColor="text1"/>
          <w:sz w:val="24"/>
          <w:szCs w:val="24"/>
        </w:rPr>
      </w:pPr>
      <w:r w:rsidRPr="002E39B4">
        <w:rPr>
          <w:rFonts w:ascii="Times New Roman" w:eastAsia="Times New Roman" w:hAnsi="Times New Roman" w:cs="Times New Roman"/>
          <w:color w:val="000000" w:themeColor="text1"/>
          <w:sz w:val="24"/>
          <w:szCs w:val="24"/>
        </w:rPr>
        <w:t>The faults in power system causes over current, under voltage, unbalance of the phases, reversed power and high voltage surges. This results in the interruption of the normal operation of the network, failure of equipments, electrical fires, etc.</w:t>
      </w:r>
    </w:p>
    <w:p w:rsidR="003A5B80" w:rsidRPr="002E39B4" w:rsidRDefault="003A5B80" w:rsidP="00E67E28">
      <w:pPr>
        <w:shd w:val="clear" w:color="auto" w:fill="FFFFFF"/>
        <w:spacing w:after="390"/>
        <w:rPr>
          <w:rFonts w:ascii="Times New Roman" w:eastAsia="Times New Roman" w:hAnsi="Times New Roman" w:cs="Times New Roman"/>
          <w:color w:val="000000" w:themeColor="text1"/>
          <w:sz w:val="24"/>
          <w:szCs w:val="24"/>
        </w:rPr>
      </w:pPr>
      <w:r w:rsidRPr="002E39B4">
        <w:rPr>
          <w:rFonts w:ascii="Times New Roman" w:eastAsia="Times New Roman" w:hAnsi="Times New Roman" w:cs="Times New Roman"/>
          <w:color w:val="000000" w:themeColor="text1"/>
          <w:sz w:val="24"/>
          <w:szCs w:val="24"/>
        </w:rPr>
        <w:t>Usually power system networks are protected with switchgear protection equipments such as circuit breakers and relays in order to limit the loss of service due to the electrical failures.</w:t>
      </w:r>
    </w:p>
    <w:p w:rsidR="003A5B80" w:rsidRPr="002E39B4" w:rsidRDefault="003A5B80" w:rsidP="003A5B80">
      <w:pPr>
        <w:shd w:val="clear" w:color="auto" w:fill="FFFFFF"/>
        <w:spacing w:after="240"/>
        <w:outlineLvl w:val="2"/>
        <w:rPr>
          <w:rFonts w:ascii="Times New Roman" w:eastAsia="Times New Roman" w:hAnsi="Times New Roman" w:cs="Times New Roman"/>
          <w:b/>
          <w:bCs/>
          <w:color w:val="000000" w:themeColor="text1"/>
          <w:sz w:val="24"/>
          <w:szCs w:val="24"/>
        </w:rPr>
      </w:pPr>
      <w:r w:rsidRPr="002E39B4">
        <w:rPr>
          <w:rFonts w:ascii="Times New Roman" w:eastAsia="Times New Roman" w:hAnsi="Times New Roman" w:cs="Times New Roman"/>
          <w:b/>
          <w:bCs/>
          <w:color w:val="000000" w:themeColor="text1"/>
          <w:sz w:val="24"/>
          <w:szCs w:val="24"/>
        </w:rPr>
        <w:t>Types of Faults</w:t>
      </w:r>
    </w:p>
    <w:p w:rsidR="003A5B80" w:rsidRPr="002E39B4" w:rsidRDefault="003A5B80" w:rsidP="00BE4217">
      <w:pPr>
        <w:shd w:val="clear" w:color="auto" w:fill="FFFFFF"/>
        <w:spacing w:after="390"/>
        <w:rPr>
          <w:rFonts w:ascii="Times New Roman" w:eastAsia="Times New Roman" w:hAnsi="Times New Roman" w:cs="Times New Roman"/>
          <w:color w:val="000000" w:themeColor="text1"/>
          <w:sz w:val="24"/>
          <w:szCs w:val="24"/>
        </w:rPr>
      </w:pPr>
      <w:r w:rsidRPr="002E39B4">
        <w:rPr>
          <w:rFonts w:ascii="Times New Roman" w:eastAsia="Times New Roman" w:hAnsi="Times New Roman" w:cs="Times New Roman"/>
          <w:color w:val="000000" w:themeColor="text1"/>
          <w:sz w:val="24"/>
          <w:szCs w:val="24"/>
        </w:rPr>
        <w:t>Electrical faults in three-phase power system mainly classified into two types, namely open and short circuit faults. Further, these faults can be symmetrical or unsymmetrical faults. Let us discuss these faults in detail.</w:t>
      </w:r>
    </w:p>
    <w:p w:rsidR="003A5B80" w:rsidRPr="002E39B4" w:rsidRDefault="003A5B80" w:rsidP="00BE4217">
      <w:pPr>
        <w:shd w:val="clear" w:color="auto" w:fill="FFFFFF"/>
        <w:spacing w:after="240"/>
        <w:outlineLvl w:val="3"/>
        <w:rPr>
          <w:rFonts w:ascii="Times New Roman" w:eastAsia="Times New Roman" w:hAnsi="Times New Roman" w:cs="Times New Roman"/>
          <w:b/>
          <w:bCs/>
          <w:color w:val="000000" w:themeColor="text1"/>
          <w:sz w:val="24"/>
          <w:szCs w:val="24"/>
        </w:rPr>
      </w:pPr>
      <w:r w:rsidRPr="002E39B4">
        <w:rPr>
          <w:rFonts w:ascii="Times New Roman" w:eastAsia="Times New Roman" w:hAnsi="Times New Roman" w:cs="Times New Roman"/>
          <w:b/>
          <w:bCs/>
          <w:color w:val="000000" w:themeColor="text1"/>
          <w:sz w:val="24"/>
          <w:szCs w:val="24"/>
        </w:rPr>
        <w:t>Open Circuit Faults</w:t>
      </w:r>
    </w:p>
    <w:p w:rsidR="003A5B80" w:rsidRPr="002E39B4" w:rsidRDefault="003A5B80" w:rsidP="00BE4217">
      <w:pPr>
        <w:shd w:val="clear" w:color="auto" w:fill="FFFFFF"/>
        <w:spacing w:after="390"/>
        <w:rPr>
          <w:rFonts w:ascii="Times New Roman" w:eastAsia="Times New Roman" w:hAnsi="Times New Roman" w:cs="Times New Roman"/>
          <w:color w:val="000000" w:themeColor="text1"/>
          <w:sz w:val="24"/>
          <w:szCs w:val="24"/>
        </w:rPr>
      </w:pPr>
      <w:r w:rsidRPr="002E39B4">
        <w:rPr>
          <w:rFonts w:ascii="Times New Roman" w:eastAsia="Times New Roman" w:hAnsi="Times New Roman" w:cs="Times New Roman"/>
          <w:color w:val="000000" w:themeColor="text1"/>
          <w:sz w:val="24"/>
          <w:szCs w:val="24"/>
        </w:rPr>
        <w:t>These faults occur due to the failure of one or more conductors. The figure below illustrates the open circuit faults for single, two and three phases (or conductors) open condition.</w:t>
      </w:r>
    </w:p>
    <w:p w:rsidR="003A5B80" w:rsidRPr="002E39B4" w:rsidRDefault="003A5B80" w:rsidP="00BE4217">
      <w:pPr>
        <w:shd w:val="clear" w:color="auto" w:fill="FFFFFF"/>
        <w:spacing w:after="390"/>
        <w:rPr>
          <w:rFonts w:ascii="Times New Roman" w:eastAsia="Times New Roman" w:hAnsi="Times New Roman" w:cs="Times New Roman"/>
          <w:color w:val="000000" w:themeColor="text1"/>
          <w:sz w:val="24"/>
          <w:szCs w:val="24"/>
        </w:rPr>
      </w:pPr>
      <w:r w:rsidRPr="002E39B4">
        <w:rPr>
          <w:rFonts w:ascii="Times New Roman" w:eastAsia="Times New Roman" w:hAnsi="Times New Roman" w:cs="Times New Roman"/>
          <w:color w:val="000000" w:themeColor="text1"/>
          <w:sz w:val="24"/>
          <w:szCs w:val="24"/>
        </w:rPr>
        <w:t>The most common causes of these faults include joint failures of cables and overhead lines, and failure of one or more phase of circuit breaker and also due to melting of a fuse or conductor in one or more phases.</w:t>
      </w:r>
    </w:p>
    <w:p w:rsidR="003A5B80" w:rsidRPr="002E39B4" w:rsidRDefault="003A5B80" w:rsidP="00BE4217">
      <w:pPr>
        <w:shd w:val="clear" w:color="auto" w:fill="FFFFFF"/>
        <w:spacing w:after="390"/>
        <w:rPr>
          <w:rFonts w:ascii="Times New Roman" w:eastAsia="Times New Roman" w:hAnsi="Times New Roman" w:cs="Times New Roman"/>
          <w:color w:val="000000" w:themeColor="text1"/>
          <w:sz w:val="24"/>
          <w:szCs w:val="24"/>
        </w:rPr>
      </w:pPr>
      <w:r w:rsidRPr="002E39B4">
        <w:rPr>
          <w:rFonts w:ascii="Times New Roman" w:eastAsia="Times New Roman" w:hAnsi="Times New Roman" w:cs="Times New Roman"/>
          <w:color w:val="000000" w:themeColor="text1"/>
          <w:sz w:val="24"/>
          <w:szCs w:val="24"/>
        </w:rPr>
        <w:t>Open circuit faults are also called as series faults. These are unsymmetrical or unbalanced type of faults except three phase open fault.</w:t>
      </w:r>
    </w:p>
    <w:p w:rsidR="003A5B80" w:rsidRPr="002E39B4" w:rsidRDefault="00FB3F9D" w:rsidP="003A5B80">
      <w:pPr>
        <w:shd w:val="clear" w:color="auto" w:fill="FFFFFF"/>
        <w:spacing w:after="390"/>
        <w:rPr>
          <w:rFonts w:ascii="Times New Roman" w:eastAsia="Times New Roman" w:hAnsi="Times New Roman" w:cs="Times New Roman"/>
          <w:color w:val="000000" w:themeColor="text1"/>
          <w:sz w:val="24"/>
          <w:szCs w:val="24"/>
        </w:rPr>
      </w:pPr>
      <w:r w:rsidRPr="002E39B4">
        <w:rPr>
          <w:rFonts w:ascii="Times New Roman" w:eastAsia="Times New Roman" w:hAnsi="Times New Roman" w:cs="Times New Roman"/>
          <w:noProof/>
          <w:color w:val="000000" w:themeColor="text1"/>
          <w:sz w:val="24"/>
          <w:szCs w:val="24"/>
          <w:lang w:bidi="ar-SA"/>
        </w:rPr>
        <w:drawing>
          <wp:inline distT="0" distB="0" distL="0" distR="0">
            <wp:extent cx="4535424" cy="2139696"/>
            <wp:effectExtent l="0" t="0" r="0" b="0"/>
            <wp:docPr id="13" name="Picture 13" descr="C:\Users\HP\Documents\Open-Circuit-Faul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HP\Documents\Open-Circuit-Faults.jp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35424" cy="2139696"/>
                    </a:xfrm>
                    <a:prstGeom prst="rect">
                      <a:avLst/>
                    </a:prstGeom>
                    <a:noFill/>
                    <a:ln>
                      <a:noFill/>
                    </a:ln>
                  </pic:spPr>
                </pic:pic>
              </a:graphicData>
            </a:graphic>
          </wp:inline>
        </w:drawing>
      </w:r>
      <w:r w:rsidR="005313FC" w:rsidRPr="005313FC">
        <w:rPr>
          <w:noProof/>
          <w:color w:val="000000" w:themeColor="text1"/>
        </w:rPr>
      </w:r>
      <w:r w:rsidR="005313FC" w:rsidRPr="005313FC">
        <w:rPr>
          <w:noProof/>
          <w:color w:val="000000" w:themeColor="text1"/>
        </w:rPr>
        <w:pict>
          <v:rect id="AutoShape 13" o:spid="_x0000_s1048" alt="Description: https://www.electronicshub.org/wp-content/uploads/2015/11/Open-Circuit-Faults.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A91CWb7gIAABMGAAAOAAAA&#10;AAAAAAAAAAAAAC4CAABkcnMvZTJvRG9jLnhtbFBLAQItABQABgAIAAAAIQBMoOks2AAAAAMBAAAP&#10;AAAAAAAAAAAAAAAAAEgFAABkcnMvZG93bnJldi54bWxQSwUGAAAAAAQABADzAAAATQYAAAAA&#10;" filled="f" stroked="f">
            <o:lock v:ext="edit" aspectratio="t"/>
            <w10:wrap type="none"/>
            <w10:anchorlock/>
          </v:rect>
        </w:pict>
      </w:r>
    </w:p>
    <w:p w:rsidR="003A5B80" w:rsidRPr="002E39B4" w:rsidRDefault="003A5B80" w:rsidP="003A5B80">
      <w:pPr>
        <w:shd w:val="clear" w:color="auto" w:fill="FFFFFF"/>
        <w:spacing w:after="390"/>
        <w:rPr>
          <w:rFonts w:ascii="Times New Roman" w:eastAsia="Times New Roman" w:hAnsi="Times New Roman" w:cs="Times New Roman"/>
          <w:color w:val="000000" w:themeColor="text1"/>
          <w:sz w:val="24"/>
          <w:szCs w:val="24"/>
        </w:rPr>
      </w:pPr>
    </w:p>
    <w:p w:rsidR="003A5B80" w:rsidRPr="002E39B4" w:rsidRDefault="003A5B80" w:rsidP="00BE4217">
      <w:pPr>
        <w:shd w:val="clear" w:color="auto" w:fill="FFFFFF"/>
        <w:spacing w:after="390"/>
        <w:rPr>
          <w:rFonts w:ascii="Times New Roman" w:eastAsia="Times New Roman" w:hAnsi="Times New Roman" w:cs="Times New Roman"/>
          <w:color w:val="000000" w:themeColor="text1"/>
          <w:sz w:val="24"/>
          <w:szCs w:val="24"/>
        </w:rPr>
      </w:pPr>
      <w:r w:rsidRPr="002E39B4">
        <w:rPr>
          <w:rFonts w:ascii="Times New Roman" w:eastAsia="Times New Roman" w:hAnsi="Times New Roman" w:cs="Times New Roman"/>
          <w:color w:val="000000" w:themeColor="text1"/>
          <w:sz w:val="24"/>
          <w:szCs w:val="24"/>
        </w:rPr>
        <w:lastRenderedPageBreak/>
        <w:t>Consider that a transmission line is working with a balanced load before the occurrence of open circuit fault. If one of the phase gets melted, the actual loading of the alternator is reduced and this cause to raise the acceleration of the alternator, thereby it runs at a speed slightly greater than synchronous speed. This over speed causes over voltages in other transmission lines.</w:t>
      </w:r>
    </w:p>
    <w:p w:rsidR="003A5B80" w:rsidRPr="002E39B4" w:rsidRDefault="003A5B80" w:rsidP="00BE4217">
      <w:pPr>
        <w:shd w:val="clear" w:color="auto" w:fill="FFFFFF"/>
        <w:spacing w:after="390"/>
        <w:rPr>
          <w:rFonts w:ascii="Times New Roman" w:eastAsia="Times New Roman" w:hAnsi="Times New Roman" w:cs="Times New Roman"/>
          <w:color w:val="000000" w:themeColor="text1"/>
          <w:sz w:val="24"/>
          <w:szCs w:val="24"/>
        </w:rPr>
      </w:pPr>
      <w:r w:rsidRPr="002E39B4">
        <w:rPr>
          <w:rFonts w:ascii="Times New Roman" w:eastAsia="Times New Roman" w:hAnsi="Times New Roman" w:cs="Times New Roman"/>
          <w:color w:val="000000" w:themeColor="text1"/>
          <w:sz w:val="24"/>
          <w:szCs w:val="24"/>
        </w:rPr>
        <w:t>Thus, single and two phase open conditions can produce the unbalance of the power system voltages and currents that causes great damage to the equipments.</w:t>
      </w:r>
    </w:p>
    <w:p w:rsidR="003A5B80" w:rsidRPr="002E39B4" w:rsidRDefault="003A5B80" w:rsidP="00BE4217">
      <w:pPr>
        <w:shd w:val="clear" w:color="auto" w:fill="FFFFFF"/>
        <w:spacing w:after="240"/>
        <w:outlineLvl w:val="4"/>
        <w:rPr>
          <w:rFonts w:ascii="Times New Roman" w:eastAsia="Times New Roman" w:hAnsi="Times New Roman" w:cs="Times New Roman"/>
          <w:b/>
          <w:bCs/>
          <w:color w:val="000000" w:themeColor="text1"/>
          <w:sz w:val="24"/>
          <w:szCs w:val="24"/>
        </w:rPr>
      </w:pPr>
      <w:r w:rsidRPr="002E39B4">
        <w:rPr>
          <w:rFonts w:ascii="Times New Roman" w:eastAsia="Times New Roman" w:hAnsi="Times New Roman" w:cs="Times New Roman"/>
          <w:b/>
          <w:bCs/>
          <w:color w:val="000000" w:themeColor="text1"/>
          <w:sz w:val="24"/>
          <w:szCs w:val="24"/>
        </w:rPr>
        <w:t>Causes</w:t>
      </w:r>
    </w:p>
    <w:p w:rsidR="003A5B80" w:rsidRPr="002E39B4" w:rsidRDefault="003A5B80" w:rsidP="00BE4217">
      <w:pPr>
        <w:shd w:val="clear" w:color="auto" w:fill="FFFFFF"/>
        <w:spacing w:after="390"/>
        <w:rPr>
          <w:rFonts w:ascii="Times New Roman" w:eastAsia="Times New Roman" w:hAnsi="Times New Roman" w:cs="Times New Roman"/>
          <w:color w:val="000000" w:themeColor="text1"/>
          <w:sz w:val="24"/>
          <w:szCs w:val="24"/>
        </w:rPr>
      </w:pPr>
      <w:r w:rsidRPr="002E39B4">
        <w:rPr>
          <w:rFonts w:ascii="Times New Roman" w:eastAsia="Times New Roman" w:hAnsi="Times New Roman" w:cs="Times New Roman"/>
          <w:color w:val="000000" w:themeColor="text1"/>
          <w:sz w:val="24"/>
          <w:szCs w:val="24"/>
        </w:rPr>
        <w:t>Broken conductor and malfunctioning of circuit breaker in one or more phases.</w:t>
      </w:r>
    </w:p>
    <w:p w:rsidR="003A5B80" w:rsidRPr="002E39B4" w:rsidRDefault="003A5B80" w:rsidP="00BE4217">
      <w:pPr>
        <w:shd w:val="clear" w:color="auto" w:fill="FFFFFF"/>
        <w:spacing w:after="240"/>
        <w:outlineLvl w:val="4"/>
        <w:rPr>
          <w:rFonts w:ascii="Times New Roman" w:eastAsia="Times New Roman" w:hAnsi="Times New Roman" w:cs="Times New Roman"/>
          <w:b/>
          <w:bCs/>
          <w:color w:val="000000" w:themeColor="text1"/>
          <w:sz w:val="24"/>
          <w:szCs w:val="24"/>
        </w:rPr>
      </w:pPr>
      <w:r w:rsidRPr="002E39B4">
        <w:rPr>
          <w:rFonts w:ascii="Times New Roman" w:eastAsia="Times New Roman" w:hAnsi="Times New Roman" w:cs="Times New Roman"/>
          <w:b/>
          <w:bCs/>
          <w:color w:val="000000" w:themeColor="text1"/>
          <w:sz w:val="24"/>
          <w:szCs w:val="24"/>
        </w:rPr>
        <w:t>Effects</w:t>
      </w:r>
    </w:p>
    <w:p w:rsidR="003A5B80" w:rsidRPr="002E39B4" w:rsidRDefault="003A5B80" w:rsidP="00BE4217">
      <w:pPr>
        <w:numPr>
          <w:ilvl w:val="0"/>
          <w:numId w:val="1"/>
        </w:numPr>
        <w:shd w:val="clear" w:color="auto" w:fill="FFFFFF"/>
        <w:spacing w:before="100" w:beforeAutospacing="1" w:after="100" w:afterAutospacing="1"/>
        <w:ind w:left="600"/>
        <w:rPr>
          <w:rFonts w:ascii="Times New Roman" w:eastAsia="Times New Roman" w:hAnsi="Times New Roman" w:cs="Times New Roman"/>
          <w:color w:val="000000" w:themeColor="text1"/>
          <w:sz w:val="24"/>
          <w:szCs w:val="24"/>
        </w:rPr>
      </w:pPr>
      <w:r w:rsidRPr="002E39B4">
        <w:rPr>
          <w:rFonts w:ascii="Times New Roman" w:eastAsia="Times New Roman" w:hAnsi="Times New Roman" w:cs="Times New Roman"/>
          <w:color w:val="000000" w:themeColor="text1"/>
          <w:sz w:val="24"/>
          <w:szCs w:val="24"/>
        </w:rPr>
        <w:t>Abnormal operation of the system</w:t>
      </w:r>
    </w:p>
    <w:p w:rsidR="003A5B80" w:rsidRPr="002E39B4" w:rsidRDefault="003A5B80" w:rsidP="00BE4217">
      <w:pPr>
        <w:numPr>
          <w:ilvl w:val="0"/>
          <w:numId w:val="1"/>
        </w:numPr>
        <w:shd w:val="clear" w:color="auto" w:fill="FFFFFF"/>
        <w:spacing w:before="100" w:beforeAutospacing="1" w:after="100" w:afterAutospacing="1"/>
        <w:ind w:left="600"/>
        <w:rPr>
          <w:rFonts w:ascii="Times New Roman" w:eastAsia="Times New Roman" w:hAnsi="Times New Roman" w:cs="Times New Roman"/>
          <w:color w:val="000000" w:themeColor="text1"/>
          <w:sz w:val="24"/>
          <w:szCs w:val="24"/>
        </w:rPr>
      </w:pPr>
      <w:r w:rsidRPr="002E39B4">
        <w:rPr>
          <w:rFonts w:ascii="Times New Roman" w:eastAsia="Times New Roman" w:hAnsi="Times New Roman" w:cs="Times New Roman"/>
          <w:color w:val="000000" w:themeColor="text1"/>
          <w:sz w:val="24"/>
          <w:szCs w:val="24"/>
        </w:rPr>
        <w:t>Danger to the personnel as well as animals</w:t>
      </w:r>
    </w:p>
    <w:p w:rsidR="003A5B80" w:rsidRPr="002E39B4" w:rsidRDefault="003A5B80" w:rsidP="00BE4217">
      <w:pPr>
        <w:numPr>
          <w:ilvl w:val="0"/>
          <w:numId w:val="1"/>
        </w:numPr>
        <w:shd w:val="clear" w:color="auto" w:fill="FFFFFF"/>
        <w:spacing w:before="100" w:beforeAutospacing="1" w:after="100" w:afterAutospacing="1"/>
        <w:ind w:left="600"/>
        <w:rPr>
          <w:rFonts w:ascii="Times New Roman" w:eastAsia="Times New Roman" w:hAnsi="Times New Roman" w:cs="Times New Roman"/>
          <w:color w:val="000000" w:themeColor="text1"/>
          <w:sz w:val="24"/>
          <w:szCs w:val="24"/>
        </w:rPr>
      </w:pPr>
      <w:r w:rsidRPr="002E39B4">
        <w:rPr>
          <w:rFonts w:ascii="Times New Roman" w:eastAsia="Times New Roman" w:hAnsi="Times New Roman" w:cs="Times New Roman"/>
          <w:color w:val="000000" w:themeColor="text1"/>
          <w:sz w:val="24"/>
          <w:szCs w:val="24"/>
        </w:rPr>
        <w:t>Exceeding the voltages beyond normal values in certain parts of the network, which further leads to insulation failures and developing of short circuit faults.</w:t>
      </w:r>
    </w:p>
    <w:p w:rsidR="003A5B80" w:rsidRPr="002E39B4" w:rsidRDefault="003A5B80" w:rsidP="00BE4217">
      <w:pPr>
        <w:shd w:val="clear" w:color="auto" w:fill="FFFFFF"/>
        <w:spacing w:after="390"/>
        <w:rPr>
          <w:rFonts w:ascii="Times New Roman" w:eastAsia="Times New Roman" w:hAnsi="Times New Roman" w:cs="Times New Roman"/>
          <w:color w:val="000000" w:themeColor="text1"/>
          <w:sz w:val="24"/>
          <w:szCs w:val="24"/>
        </w:rPr>
      </w:pPr>
      <w:r w:rsidRPr="002E39B4">
        <w:rPr>
          <w:rFonts w:ascii="Times New Roman" w:eastAsia="Times New Roman" w:hAnsi="Times New Roman" w:cs="Times New Roman"/>
          <w:color w:val="000000" w:themeColor="text1"/>
          <w:sz w:val="24"/>
          <w:szCs w:val="24"/>
        </w:rPr>
        <w:t>Although open circuit faults can be tolerated for longer periods than short circuit faults, these must be removed as early as possible to reduce the greater damage.</w:t>
      </w:r>
    </w:p>
    <w:p w:rsidR="003A5B80" w:rsidRPr="002E39B4" w:rsidRDefault="003A5B80" w:rsidP="00BE4217">
      <w:pPr>
        <w:shd w:val="clear" w:color="auto" w:fill="FFFFFF"/>
        <w:spacing w:after="240"/>
        <w:outlineLvl w:val="3"/>
        <w:rPr>
          <w:rFonts w:ascii="Times New Roman" w:eastAsia="Times New Roman" w:hAnsi="Times New Roman" w:cs="Times New Roman"/>
          <w:b/>
          <w:bCs/>
          <w:color w:val="000000" w:themeColor="text1"/>
          <w:sz w:val="24"/>
          <w:szCs w:val="24"/>
        </w:rPr>
      </w:pPr>
      <w:r w:rsidRPr="002E39B4">
        <w:rPr>
          <w:rFonts w:ascii="Times New Roman" w:eastAsia="Times New Roman" w:hAnsi="Times New Roman" w:cs="Times New Roman"/>
          <w:b/>
          <w:bCs/>
          <w:color w:val="000000" w:themeColor="text1"/>
          <w:sz w:val="24"/>
          <w:szCs w:val="24"/>
        </w:rPr>
        <w:t>Short Circuit Faults</w:t>
      </w:r>
    </w:p>
    <w:p w:rsidR="003A5B80" w:rsidRPr="002E39B4" w:rsidRDefault="003A5B80" w:rsidP="00BE4217">
      <w:pPr>
        <w:shd w:val="clear" w:color="auto" w:fill="FFFFFF"/>
        <w:spacing w:after="390"/>
        <w:rPr>
          <w:rFonts w:ascii="Times New Roman" w:eastAsia="Times New Roman" w:hAnsi="Times New Roman" w:cs="Times New Roman"/>
          <w:color w:val="000000" w:themeColor="text1"/>
          <w:sz w:val="24"/>
          <w:szCs w:val="24"/>
        </w:rPr>
      </w:pPr>
      <w:r w:rsidRPr="002E39B4">
        <w:rPr>
          <w:rFonts w:ascii="Times New Roman" w:eastAsia="Times New Roman" w:hAnsi="Times New Roman" w:cs="Times New Roman"/>
          <w:color w:val="000000" w:themeColor="text1"/>
          <w:sz w:val="24"/>
          <w:szCs w:val="24"/>
        </w:rPr>
        <w:t>A short circuit can be defined as an abnormal connection of very low impedance between two points of different potential, whether made intentionally or accidentally.</w:t>
      </w:r>
    </w:p>
    <w:p w:rsidR="003A5B80" w:rsidRPr="002E39B4" w:rsidRDefault="003A5B80" w:rsidP="00BE4217">
      <w:pPr>
        <w:shd w:val="clear" w:color="auto" w:fill="FFFFFF"/>
        <w:spacing w:after="390"/>
        <w:rPr>
          <w:rFonts w:ascii="Times New Roman" w:eastAsia="Times New Roman" w:hAnsi="Times New Roman" w:cs="Times New Roman"/>
          <w:color w:val="000000" w:themeColor="text1"/>
          <w:sz w:val="24"/>
          <w:szCs w:val="24"/>
        </w:rPr>
      </w:pPr>
      <w:r w:rsidRPr="002E39B4">
        <w:rPr>
          <w:rFonts w:ascii="Times New Roman" w:eastAsia="Times New Roman" w:hAnsi="Times New Roman" w:cs="Times New Roman"/>
          <w:color w:val="000000" w:themeColor="text1"/>
          <w:sz w:val="24"/>
          <w:szCs w:val="24"/>
        </w:rPr>
        <w:t>These are the most common and severe kind of faults, resulting in the flow of abnormal high currents through the equipment or transmission lines. If these faults are allowed to persist even for a short period, it leads to the extensive damage to the equipment.</w:t>
      </w:r>
    </w:p>
    <w:p w:rsidR="003A5B80" w:rsidRPr="002E39B4" w:rsidRDefault="003A5B80" w:rsidP="00BE4217">
      <w:pPr>
        <w:shd w:val="clear" w:color="auto" w:fill="FFFFFF"/>
        <w:spacing w:after="390"/>
        <w:rPr>
          <w:rFonts w:ascii="Times New Roman" w:eastAsia="Times New Roman" w:hAnsi="Times New Roman" w:cs="Times New Roman"/>
          <w:color w:val="000000" w:themeColor="text1"/>
          <w:sz w:val="24"/>
          <w:szCs w:val="24"/>
        </w:rPr>
      </w:pPr>
      <w:r w:rsidRPr="002E39B4">
        <w:rPr>
          <w:rFonts w:ascii="Times New Roman" w:eastAsia="Times New Roman" w:hAnsi="Times New Roman" w:cs="Times New Roman"/>
          <w:color w:val="000000" w:themeColor="text1"/>
          <w:sz w:val="24"/>
          <w:szCs w:val="24"/>
        </w:rPr>
        <w:t>Short circuit faults are also called as shunt faults. These faults are caused due to the insulation failure between phase conductors or between earth and phase conductors or both.</w:t>
      </w:r>
    </w:p>
    <w:p w:rsidR="003A5B80" w:rsidRPr="002E39B4" w:rsidRDefault="003A5B80" w:rsidP="00BE4217">
      <w:pPr>
        <w:shd w:val="clear" w:color="auto" w:fill="FFFFFF"/>
        <w:spacing w:after="390"/>
        <w:rPr>
          <w:rFonts w:ascii="Times New Roman" w:eastAsia="Times New Roman" w:hAnsi="Times New Roman" w:cs="Times New Roman"/>
          <w:color w:val="000000" w:themeColor="text1"/>
          <w:sz w:val="24"/>
          <w:szCs w:val="24"/>
        </w:rPr>
      </w:pPr>
      <w:r w:rsidRPr="002E39B4">
        <w:rPr>
          <w:rFonts w:ascii="Times New Roman" w:eastAsia="Times New Roman" w:hAnsi="Times New Roman" w:cs="Times New Roman"/>
          <w:color w:val="000000" w:themeColor="text1"/>
          <w:sz w:val="24"/>
          <w:szCs w:val="24"/>
        </w:rPr>
        <w:t>The various possible short circuit fault conditions include three phase to earth, three phase clear of earth, phase to phase, single phase to earth, two phase to earth and phase to phase plus single phase to earth as shown in figure.</w:t>
      </w:r>
    </w:p>
    <w:p w:rsidR="003A5B80" w:rsidRPr="002E39B4" w:rsidRDefault="003A5B80" w:rsidP="00BE4217">
      <w:pPr>
        <w:shd w:val="clear" w:color="auto" w:fill="FFFFFF"/>
        <w:spacing w:after="390"/>
        <w:rPr>
          <w:rFonts w:ascii="Times New Roman" w:eastAsia="Times New Roman" w:hAnsi="Times New Roman" w:cs="Times New Roman"/>
          <w:color w:val="000000" w:themeColor="text1"/>
          <w:sz w:val="24"/>
          <w:szCs w:val="24"/>
        </w:rPr>
      </w:pPr>
      <w:r w:rsidRPr="002E39B4">
        <w:rPr>
          <w:rFonts w:ascii="Times New Roman" w:eastAsia="Times New Roman" w:hAnsi="Times New Roman" w:cs="Times New Roman"/>
          <w:color w:val="000000" w:themeColor="text1"/>
          <w:sz w:val="24"/>
          <w:szCs w:val="24"/>
        </w:rPr>
        <w:t>The three phase fault clear of earth and three phase fault to earth are balanced or symmetrical short circuit faults while other remaining faults are unsymmetrical faults.</w:t>
      </w:r>
    </w:p>
    <w:p w:rsidR="000E084A" w:rsidRPr="002E39B4" w:rsidRDefault="000E084A" w:rsidP="003A5B80">
      <w:pPr>
        <w:shd w:val="clear" w:color="auto" w:fill="FFFFFF"/>
        <w:spacing w:after="240"/>
        <w:outlineLvl w:val="4"/>
        <w:rPr>
          <w:rFonts w:ascii="Times New Roman" w:eastAsia="Times New Roman" w:hAnsi="Times New Roman" w:cs="Times New Roman"/>
          <w:b/>
          <w:bCs/>
          <w:color w:val="000000" w:themeColor="text1"/>
          <w:sz w:val="24"/>
          <w:szCs w:val="24"/>
        </w:rPr>
      </w:pPr>
      <w:r w:rsidRPr="002E39B4">
        <w:rPr>
          <w:rFonts w:ascii="Times New Roman" w:eastAsia="Times New Roman" w:hAnsi="Times New Roman" w:cs="Times New Roman"/>
          <w:b/>
          <w:bCs/>
          <w:noProof/>
          <w:color w:val="000000" w:themeColor="text1"/>
          <w:sz w:val="24"/>
          <w:szCs w:val="24"/>
          <w:lang w:bidi="ar-SA"/>
        </w:rPr>
        <w:lastRenderedPageBreak/>
        <w:drawing>
          <wp:inline distT="0" distB="0" distL="0" distR="0">
            <wp:extent cx="5943600" cy="2837642"/>
            <wp:effectExtent l="0" t="0" r="0" b="1270"/>
            <wp:docPr id="14" name="Picture 14" descr="C:\Users\HP\Documents\Short-circuit-faul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Users\HP\Documents\Short-circuit-faults.jp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2837642"/>
                    </a:xfrm>
                    <a:prstGeom prst="rect">
                      <a:avLst/>
                    </a:prstGeom>
                    <a:noFill/>
                    <a:ln>
                      <a:noFill/>
                    </a:ln>
                  </pic:spPr>
                </pic:pic>
              </a:graphicData>
            </a:graphic>
          </wp:inline>
        </w:drawing>
      </w:r>
    </w:p>
    <w:p w:rsidR="00BE4217" w:rsidRPr="002E39B4" w:rsidRDefault="000E084A" w:rsidP="003A5B80">
      <w:pPr>
        <w:shd w:val="clear" w:color="auto" w:fill="FFFFFF"/>
        <w:spacing w:after="240"/>
        <w:outlineLvl w:val="4"/>
        <w:rPr>
          <w:rFonts w:ascii="Times New Roman" w:eastAsia="Times New Roman" w:hAnsi="Times New Roman" w:cs="Times New Roman"/>
          <w:b/>
          <w:bCs/>
          <w:color w:val="000000" w:themeColor="text1"/>
          <w:sz w:val="24"/>
          <w:szCs w:val="24"/>
        </w:rPr>
      </w:pPr>
      <w:r w:rsidRPr="002E39B4">
        <w:rPr>
          <w:rFonts w:ascii="Times New Roman" w:eastAsia="Times New Roman" w:hAnsi="Times New Roman" w:cs="Times New Roman"/>
          <w:b/>
          <w:bCs/>
          <w:noProof/>
          <w:color w:val="000000" w:themeColor="text1"/>
          <w:sz w:val="24"/>
          <w:szCs w:val="24"/>
          <w:lang w:bidi="ar-SA"/>
        </w:rPr>
        <w:drawing>
          <wp:inline distT="0" distB="0" distL="0" distR="0">
            <wp:extent cx="5943600" cy="2915117"/>
            <wp:effectExtent l="0" t="0" r="0" b="0"/>
            <wp:docPr id="15" name="Picture 15" descr="C:\Users\HP\Documents\Short-circuit-fault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HP\Documents\Short-circuit-faults-2.jp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2915117"/>
                    </a:xfrm>
                    <a:prstGeom prst="rect">
                      <a:avLst/>
                    </a:prstGeom>
                    <a:noFill/>
                    <a:ln>
                      <a:noFill/>
                    </a:ln>
                  </pic:spPr>
                </pic:pic>
              </a:graphicData>
            </a:graphic>
          </wp:inline>
        </w:drawing>
      </w:r>
      <w:r w:rsidR="003A5B80" w:rsidRPr="002E39B4">
        <w:rPr>
          <w:rFonts w:ascii="Times New Roman" w:eastAsia="Times New Roman" w:hAnsi="Times New Roman" w:cs="Times New Roman"/>
          <w:b/>
          <w:bCs/>
          <w:color w:val="000000" w:themeColor="text1"/>
          <w:sz w:val="24"/>
          <w:szCs w:val="24"/>
        </w:rPr>
        <w:br/>
      </w:r>
    </w:p>
    <w:p w:rsidR="003A5B80" w:rsidRPr="002E39B4" w:rsidRDefault="003A5B80" w:rsidP="00BE4217">
      <w:pPr>
        <w:shd w:val="clear" w:color="auto" w:fill="FFFFFF"/>
        <w:spacing w:after="240"/>
        <w:outlineLvl w:val="4"/>
        <w:rPr>
          <w:rFonts w:ascii="Times New Roman" w:eastAsia="Times New Roman" w:hAnsi="Times New Roman" w:cs="Times New Roman"/>
          <w:b/>
          <w:bCs/>
          <w:color w:val="000000" w:themeColor="text1"/>
          <w:sz w:val="24"/>
          <w:szCs w:val="24"/>
        </w:rPr>
      </w:pPr>
      <w:r w:rsidRPr="002E39B4">
        <w:rPr>
          <w:rFonts w:ascii="Times New Roman" w:eastAsia="Times New Roman" w:hAnsi="Times New Roman" w:cs="Times New Roman"/>
          <w:b/>
          <w:bCs/>
          <w:color w:val="000000" w:themeColor="text1"/>
          <w:sz w:val="24"/>
          <w:szCs w:val="24"/>
        </w:rPr>
        <w:t>Causes</w:t>
      </w:r>
    </w:p>
    <w:p w:rsidR="003A5B80" w:rsidRPr="002E39B4" w:rsidRDefault="003A5B80" w:rsidP="00BE4217">
      <w:pPr>
        <w:shd w:val="clear" w:color="auto" w:fill="FFFFFF"/>
        <w:spacing w:after="390"/>
        <w:rPr>
          <w:rFonts w:ascii="Times New Roman" w:eastAsia="Times New Roman" w:hAnsi="Times New Roman" w:cs="Times New Roman"/>
          <w:color w:val="000000" w:themeColor="text1"/>
          <w:sz w:val="24"/>
          <w:szCs w:val="24"/>
        </w:rPr>
      </w:pPr>
      <w:r w:rsidRPr="002E39B4">
        <w:rPr>
          <w:rFonts w:ascii="Times New Roman" w:eastAsia="Times New Roman" w:hAnsi="Times New Roman" w:cs="Times New Roman"/>
          <w:color w:val="000000" w:themeColor="text1"/>
          <w:sz w:val="24"/>
          <w:szCs w:val="24"/>
        </w:rPr>
        <w:t>These may be due to internal or external effects</w:t>
      </w:r>
    </w:p>
    <w:p w:rsidR="003A5B80" w:rsidRPr="002E39B4" w:rsidRDefault="003A5B80" w:rsidP="00BE4217">
      <w:pPr>
        <w:numPr>
          <w:ilvl w:val="0"/>
          <w:numId w:val="2"/>
        </w:numPr>
        <w:shd w:val="clear" w:color="auto" w:fill="FFFFFF"/>
        <w:spacing w:before="100" w:beforeAutospacing="1" w:after="100" w:afterAutospacing="1"/>
        <w:ind w:left="600"/>
        <w:rPr>
          <w:rFonts w:ascii="Times New Roman" w:eastAsia="Times New Roman" w:hAnsi="Times New Roman" w:cs="Times New Roman"/>
          <w:color w:val="000000" w:themeColor="text1"/>
          <w:sz w:val="24"/>
          <w:szCs w:val="24"/>
        </w:rPr>
      </w:pPr>
      <w:r w:rsidRPr="002E39B4">
        <w:rPr>
          <w:rFonts w:ascii="Times New Roman" w:eastAsia="Times New Roman" w:hAnsi="Times New Roman" w:cs="Times New Roman"/>
          <w:color w:val="000000" w:themeColor="text1"/>
          <w:sz w:val="24"/>
          <w:szCs w:val="24"/>
        </w:rPr>
        <w:t>Internal effects include breakdown of transmission lines or equipment, aging of insulation, deterioration of insulation in generator, transformer and other electrical equipments, improper installations and inadequate design.</w:t>
      </w:r>
    </w:p>
    <w:p w:rsidR="003A5B80" w:rsidRDefault="003A5B80" w:rsidP="00BE4217">
      <w:pPr>
        <w:numPr>
          <w:ilvl w:val="0"/>
          <w:numId w:val="2"/>
        </w:numPr>
        <w:shd w:val="clear" w:color="auto" w:fill="FFFFFF"/>
        <w:spacing w:before="100" w:beforeAutospacing="1" w:after="100" w:afterAutospacing="1"/>
        <w:ind w:left="600"/>
        <w:rPr>
          <w:rFonts w:ascii="Times New Roman" w:eastAsia="Times New Roman" w:hAnsi="Times New Roman" w:cs="Times New Roman"/>
          <w:color w:val="000000" w:themeColor="text1"/>
          <w:sz w:val="24"/>
          <w:szCs w:val="24"/>
        </w:rPr>
      </w:pPr>
      <w:r w:rsidRPr="002E39B4">
        <w:rPr>
          <w:rFonts w:ascii="Times New Roman" w:eastAsia="Times New Roman" w:hAnsi="Times New Roman" w:cs="Times New Roman"/>
          <w:color w:val="000000" w:themeColor="text1"/>
          <w:sz w:val="24"/>
          <w:szCs w:val="24"/>
        </w:rPr>
        <w:t>External effects include overloading of equipments, insulation failure due to lighting surges and mechanical damage by public.</w:t>
      </w:r>
    </w:p>
    <w:p w:rsidR="00ED3DCC" w:rsidRPr="002E39B4" w:rsidRDefault="00ED3DCC" w:rsidP="00ED3DCC">
      <w:pPr>
        <w:shd w:val="clear" w:color="auto" w:fill="FFFFFF"/>
        <w:spacing w:before="100" w:beforeAutospacing="1" w:after="100" w:afterAutospacing="1"/>
        <w:ind w:left="600"/>
        <w:rPr>
          <w:rFonts w:ascii="Times New Roman" w:eastAsia="Times New Roman" w:hAnsi="Times New Roman" w:cs="Times New Roman"/>
          <w:color w:val="000000" w:themeColor="text1"/>
          <w:sz w:val="24"/>
          <w:szCs w:val="24"/>
        </w:rPr>
      </w:pPr>
    </w:p>
    <w:p w:rsidR="003A5B80" w:rsidRPr="002E39B4" w:rsidRDefault="003A5B80" w:rsidP="00BE4217">
      <w:pPr>
        <w:shd w:val="clear" w:color="auto" w:fill="FFFFFF"/>
        <w:spacing w:after="240"/>
        <w:outlineLvl w:val="4"/>
        <w:rPr>
          <w:rFonts w:ascii="Times New Roman" w:eastAsia="Times New Roman" w:hAnsi="Times New Roman" w:cs="Times New Roman"/>
          <w:b/>
          <w:bCs/>
          <w:color w:val="000000" w:themeColor="text1"/>
          <w:sz w:val="24"/>
          <w:szCs w:val="24"/>
        </w:rPr>
      </w:pPr>
      <w:r w:rsidRPr="002E39B4">
        <w:rPr>
          <w:rFonts w:ascii="Times New Roman" w:eastAsia="Times New Roman" w:hAnsi="Times New Roman" w:cs="Times New Roman"/>
          <w:b/>
          <w:bCs/>
          <w:color w:val="000000" w:themeColor="text1"/>
          <w:sz w:val="24"/>
          <w:szCs w:val="24"/>
        </w:rPr>
        <w:lastRenderedPageBreak/>
        <w:t>Effects</w:t>
      </w:r>
    </w:p>
    <w:p w:rsidR="003A5B80" w:rsidRPr="002E39B4" w:rsidRDefault="003A5B80" w:rsidP="00BE4217">
      <w:pPr>
        <w:numPr>
          <w:ilvl w:val="0"/>
          <w:numId w:val="3"/>
        </w:numPr>
        <w:shd w:val="clear" w:color="auto" w:fill="FFFFFF"/>
        <w:spacing w:before="100" w:beforeAutospacing="1" w:after="100" w:afterAutospacing="1"/>
        <w:ind w:left="600"/>
        <w:rPr>
          <w:rFonts w:ascii="Times New Roman" w:eastAsia="Times New Roman" w:hAnsi="Times New Roman" w:cs="Times New Roman"/>
          <w:color w:val="000000" w:themeColor="text1"/>
          <w:sz w:val="24"/>
          <w:szCs w:val="24"/>
        </w:rPr>
      </w:pPr>
      <w:r w:rsidRPr="002E39B4">
        <w:rPr>
          <w:rFonts w:ascii="Times New Roman" w:eastAsia="Times New Roman" w:hAnsi="Times New Roman" w:cs="Times New Roman"/>
          <w:color w:val="000000" w:themeColor="text1"/>
          <w:sz w:val="24"/>
          <w:szCs w:val="24"/>
        </w:rPr>
        <w:t>Arcing faults can lead to fire and explosion in equipments such as transformers and circuit breakers.</w:t>
      </w:r>
    </w:p>
    <w:p w:rsidR="003A5B80" w:rsidRPr="002E39B4" w:rsidRDefault="003A5B80" w:rsidP="00BE4217">
      <w:pPr>
        <w:numPr>
          <w:ilvl w:val="0"/>
          <w:numId w:val="3"/>
        </w:numPr>
        <w:shd w:val="clear" w:color="auto" w:fill="FFFFFF"/>
        <w:spacing w:before="100" w:beforeAutospacing="1" w:after="100" w:afterAutospacing="1"/>
        <w:ind w:left="600"/>
        <w:rPr>
          <w:rFonts w:ascii="Times New Roman" w:eastAsia="Times New Roman" w:hAnsi="Times New Roman" w:cs="Times New Roman"/>
          <w:color w:val="000000" w:themeColor="text1"/>
          <w:sz w:val="24"/>
          <w:szCs w:val="24"/>
        </w:rPr>
      </w:pPr>
      <w:r w:rsidRPr="002E39B4">
        <w:rPr>
          <w:rFonts w:ascii="Times New Roman" w:eastAsia="Times New Roman" w:hAnsi="Times New Roman" w:cs="Times New Roman"/>
          <w:color w:val="000000" w:themeColor="text1"/>
          <w:sz w:val="24"/>
          <w:szCs w:val="24"/>
        </w:rPr>
        <w:t>Abnormal currents cause the equipments to get overheated, which further leads to reduction of life span of their insulation.</w:t>
      </w:r>
    </w:p>
    <w:p w:rsidR="003A5B80" w:rsidRPr="002E39B4" w:rsidRDefault="003A5B80" w:rsidP="00BE4217">
      <w:pPr>
        <w:numPr>
          <w:ilvl w:val="0"/>
          <w:numId w:val="3"/>
        </w:numPr>
        <w:shd w:val="clear" w:color="auto" w:fill="FFFFFF"/>
        <w:spacing w:before="100" w:beforeAutospacing="1" w:after="100" w:afterAutospacing="1"/>
        <w:ind w:left="600"/>
        <w:rPr>
          <w:rFonts w:ascii="Times New Roman" w:eastAsia="Times New Roman" w:hAnsi="Times New Roman" w:cs="Times New Roman"/>
          <w:color w:val="000000" w:themeColor="text1"/>
          <w:sz w:val="24"/>
          <w:szCs w:val="24"/>
        </w:rPr>
      </w:pPr>
      <w:r w:rsidRPr="002E39B4">
        <w:rPr>
          <w:rFonts w:ascii="Times New Roman" w:eastAsia="Times New Roman" w:hAnsi="Times New Roman" w:cs="Times New Roman"/>
          <w:color w:val="000000" w:themeColor="text1"/>
          <w:sz w:val="24"/>
          <w:szCs w:val="24"/>
        </w:rPr>
        <w:t>The operating voltages of the system can go below or above their acceptance values that creates harmful effect to the service rendered by the power system.</w:t>
      </w:r>
    </w:p>
    <w:p w:rsidR="003A5B80" w:rsidRPr="002E39B4" w:rsidRDefault="003A5B80" w:rsidP="00BE4217">
      <w:pPr>
        <w:numPr>
          <w:ilvl w:val="0"/>
          <w:numId w:val="3"/>
        </w:numPr>
        <w:shd w:val="clear" w:color="auto" w:fill="FFFFFF"/>
        <w:spacing w:before="100" w:beforeAutospacing="1" w:after="100" w:afterAutospacing="1"/>
        <w:ind w:left="600"/>
        <w:rPr>
          <w:rFonts w:ascii="Times New Roman" w:eastAsia="Times New Roman" w:hAnsi="Times New Roman" w:cs="Times New Roman"/>
          <w:color w:val="000000" w:themeColor="text1"/>
          <w:sz w:val="24"/>
          <w:szCs w:val="24"/>
        </w:rPr>
      </w:pPr>
      <w:r w:rsidRPr="002E39B4">
        <w:rPr>
          <w:rFonts w:ascii="Times New Roman" w:eastAsia="Times New Roman" w:hAnsi="Times New Roman" w:cs="Times New Roman"/>
          <w:color w:val="000000" w:themeColor="text1"/>
          <w:sz w:val="24"/>
          <w:szCs w:val="24"/>
        </w:rPr>
        <w:t>The power flow is severely restricted or even completely blocked as long as the short circuit fault persists.</w:t>
      </w:r>
    </w:p>
    <w:p w:rsidR="003A5B80" w:rsidRPr="002E39B4" w:rsidRDefault="003A5B80" w:rsidP="00BE4217">
      <w:pPr>
        <w:shd w:val="clear" w:color="auto" w:fill="FFFFFF"/>
        <w:spacing w:after="240"/>
        <w:outlineLvl w:val="3"/>
        <w:rPr>
          <w:rFonts w:ascii="Times New Roman" w:eastAsia="Times New Roman" w:hAnsi="Times New Roman" w:cs="Times New Roman"/>
          <w:b/>
          <w:bCs/>
          <w:color w:val="000000" w:themeColor="text1"/>
          <w:sz w:val="24"/>
          <w:szCs w:val="24"/>
        </w:rPr>
      </w:pPr>
      <w:r w:rsidRPr="002E39B4">
        <w:rPr>
          <w:rFonts w:ascii="Times New Roman" w:eastAsia="Times New Roman" w:hAnsi="Times New Roman" w:cs="Times New Roman"/>
          <w:b/>
          <w:bCs/>
          <w:color w:val="000000" w:themeColor="text1"/>
          <w:sz w:val="24"/>
          <w:szCs w:val="24"/>
        </w:rPr>
        <w:t>Symmetrical and Unsymmetrical Faults</w:t>
      </w:r>
    </w:p>
    <w:p w:rsidR="003A5B80" w:rsidRPr="002E39B4" w:rsidRDefault="003A5B80" w:rsidP="00BE4217">
      <w:pPr>
        <w:shd w:val="clear" w:color="auto" w:fill="FFFFFF"/>
        <w:spacing w:after="390"/>
        <w:rPr>
          <w:rFonts w:ascii="Times New Roman" w:eastAsia="Times New Roman" w:hAnsi="Times New Roman" w:cs="Times New Roman"/>
          <w:color w:val="000000" w:themeColor="text1"/>
          <w:sz w:val="24"/>
          <w:szCs w:val="24"/>
        </w:rPr>
      </w:pPr>
      <w:r w:rsidRPr="002E39B4">
        <w:rPr>
          <w:rFonts w:ascii="Times New Roman" w:eastAsia="Times New Roman" w:hAnsi="Times New Roman" w:cs="Times New Roman"/>
          <w:color w:val="000000" w:themeColor="text1"/>
          <w:sz w:val="24"/>
          <w:szCs w:val="24"/>
        </w:rPr>
        <w:t>As discussed above that faults are mainly classified into open and short circuit faults and again these can be symmetrical or unsymmetrical faults.</w:t>
      </w:r>
    </w:p>
    <w:p w:rsidR="003A5B80" w:rsidRPr="002E39B4" w:rsidRDefault="003A5B80" w:rsidP="00BE4217">
      <w:pPr>
        <w:shd w:val="clear" w:color="auto" w:fill="FFFFFF"/>
        <w:spacing w:after="240"/>
        <w:outlineLvl w:val="4"/>
        <w:rPr>
          <w:rFonts w:ascii="Times New Roman" w:eastAsia="Times New Roman" w:hAnsi="Times New Roman" w:cs="Times New Roman"/>
          <w:b/>
          <w:bCs/>
          <w:color w:val="000000" w:themeColor="text1"/>
          <w:sz w:val="24"/>
          <w:szCs w:val="24"/>
        </w:rPr>
      </w:pPr>
      <w:r w:rsidRPr="002E39B4">
        <w:rPr>
          <w:rFonts w:ascii="Times New Roman" w:eastAsia="Times New Roman" w:hAnsi="Times New Roman" w:cs="Times New Roman"/>
          <w:b/>
          <w:bCs/>
          <w:color w:val="000000" w:themeColor="text1"/>
          <w:sz w:val="24"/>
          <w:szCs w:val="24"/>
        </w:rPr>
        <w:t>Symmetrical Faults</w:t>
      </w:r>
    </w:p>
    <w:p w:rsidR="003A5B80" w:rsidRPr="002E39B4" w:rsidRDefault="003A5B80" w:rsidP="00BE4217">
      <w:pPr>
        <w:shd w:val="clear" w:color="auto" w:fill="FFFFFF"/>
        <w:spacing w:after="390"/>
        <w:rPr>
          <w:rFonts w:ascii="Times New Roman" w:eastAsia="Times New Roman" w:hAnsi="Times New Roman" w:cs="Times New Roman"/>
          <w:color w:val="000000" w:themeColor="text1"/>
          <w:sz w:val="24"/>
          <w:szCs w:val="24"/>
        </w:rPr>
      </w:pPr>
      <w:r w:rsidRPr="002E39B4">
        <w:rPr>
          <w:rFonts w:ascii="Times New Roman" w:eastAsia="Times New Roman" w:hAnsi="Times New Roman" w:cs="Times New Roman"/>
          <w:color w:val="000000" w:themeColor="text1"/>
          <w:sz w:val="24"/>
          <w:szCs w:val="24"/>
        </w:rPr>
        <w:t>A symmetrical fault gives rise to symmetrical fault currents that are displaced with 1200 each other. Symmetrical fault is also called as balanced fault. This fault occurs when all the three phases are simultaneously short circuited.</w:t>
      </w:r>
    </w:p>
    <w:p w:rsidR="003A5B80" w:rsidRPr="002E39B4" w:rsidRDefault="003A5B80" w:rsidP="00BE4217">
      <w:pPr>
        <w:shd w:val="clear" w:color="auto" w:fill="FFFFFF"/>
        <w:spacing w:after="390"/>
        <w:rPr>
          <w:rFonts w:ascii="Times New Roman" w:eastAsia="Times New Roman" w:hAnsi="Times New Roman" w:cs="Times New Roman"/>
          <w:color w:val="000000" w:themeColor="text1"/>
          <w:sz w:val="24"/>
          <w:szCs w:val="24"/>
        </w:rPr>
      </w:pPr>
      <w:r w:rsidRPr="002E39B4">
        <w:rPr>
          <w:rFonts w:ascii="Times New Roman" w:eastAsia="Times New Roman" w:hAnsi="Times New Roman" w:cs="Times New Roman"/>
          <w:color w:val="000000" w:themeColor="text1"/>
          <w:sz w:val="24"/>
          <w:szCs w:val="24"/>
        </w:rPr>
        <w:t>These faults rarely occur in practice as compared with unsymmetrical faults. Two kinds of symmetrical faults include line to line to line (L-L-L) and line to line to line to ground (L-L-L-G) as shown in figure below.</w:t>
      </w:r>
    </w:p>
    <w:p w:rsidR="00E67E28" w:rsidRPr="002E39B4" w:rsidRDefault="005313FC" w:rsidP="003A5B80">
      <w:pPr>
        <w:shd w:val="clear" w:color="auto" w:fill="FFFFFF"/>
        <w:spacing w:after="390"/>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r>
      <w:r>
        <w:rPr>
          <w:rFonts w:ascii="Times New Roman" w:eastAsia="Times New Roman" w:hAnsi="Times New Roman" w:cs="Times New Roman"/>
          <w:noProof/>
          <w:color w:val="000000" w:themeColor="text1"/>
          <w:sz w:val="24"/>
          <w:szCs w:val="24"/>
        </w:rPr>
        <w:pict>
          <v:rect id="Rectangle 2" o:spid="_x0000_s1047" alt="Description: Symmetrical Faults" href="https://www.electronicshub.org/wp-content/uploads/2015/11/Symmetrical-Faults.jpg" style="width:417.75pt;height:23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" o:button="t" filled="f" stroked="f">
            <v:fill o:detectmouseclick="t"/>
            <o:lock v:ext="edit" aspectratio="t"/>
            <v:textbox>
              <w:txbxContent>
                <w:p w:rsidR="00ED3DCC" w:rsidRDefault="00ED3DCC" w:rsidP="00E67E28">
                  <w:pPr>
                    <w:jc w:val="center"/>
                  </w:pPr>
                  <w:r>
                    <w:rPr>
                      <w:noProof/>
                      <w:lang w:bidi="ar-SA"/>
                    </w:rPr>
                    <w:drawing>
                      <wp:inline distT="0" distB="0" distL="0" distR="0">
                        <wp:extent cx="5122545" cy="2869361"/>
                        <wp:effectExtent l="0" t="0" r="1905" b="7620"/>
                        <wp:docPr id="17" name="Picture 17" descr="C:\Users\HP\Documents\Symmetrical-Faul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Users\HP\Documents\Symmetrical-Faults.jpg"/>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22545" cy="2869361"/>
                                </a:xfrm>
                                <a:prstGeom prst="rect">
                                  <a:avLst/>
                                </a:prstGeom>
                                <a:noFill/>
                                <a:ln>
                                  <a:noFill/>
                                </a:ln>
                              </pic:spPr>
                            </pic:pic>
                          </a:graphicData>
                        </a:graphic>
                      </wp:inline>
                    </w:drawing>
                  </w:r>
                </w:p>
              </w:txbxContent>
            </v:textbox>
            <w10:wrap type="none"/>
            <w10:anchorlock/>
          </v:rect>
        </w:pict>
      </w:r>
    </w:p>
    <w:p w:rsidR="003A5B80" w:rsidRPr="002E39B4" w:rsidRDefault="003A5B80" w:rsidP="00BE4217">
      <w:pPr>
        <w:shd w:val="clear" w:color="auto" w:fill="FFFFFF"/>
        <w:spacing w:after="390"/>
        <w:rPr>
          <w:rFonts w:ascii="Times New Roman" w:eastAsia="Times New Roman" w:hAnsi="Times New Roman" w:cs="Times New Roman"/>
          <w:color w:val="000000" w:themeColor="text1"/>
          <w:sz w:val="24"/>
          <w:szCs w:val="24"/>
        </w:rPr>
      </w:pPr>
      <w:r w:rsidRPr="002E39B4">
        <w:rPr>
          <w:rFonts w:ascii="Times New Roman" w:eastAsia="Times New Roman" w:hAnsi="Times New Roman" w:cs="Times New Roman"/>
          <w:color w:val="000000" w:themeColor="text1"/>
          <w:sz w:val="24"/>
          <w:szCs w:val="24"/>
        </w:rPr>
        <w:lastRenderedPageBreak/>
        <w:t>A rough occurrence of symmetrical faults is in the range of 2 to 5% of the total system faults. However, if these faults occur, they cause a very severe damage to the equipments even though the system remains in balanced condition.</w:t>
      </w:r>
    </w:p>
    <w:p w:rsidR="003A5B80" w:rsidRPr="002E39B4" w:rsidRDefault="003A5B80" w:rsidP="00BE4217">
      <w:pPr>
        <w:shd w:val="clear" w:color="auto" w:fill="FFFFFF"/>
        <w:spacing w:after="390"/>
        <w:rPr>
          <w:rFonts w:ascii="Times New Roman" w:eastAsia="Times New Roman" w:hAnsi="Times New Roman" w:cs="Times New Roman"/>
          <w:color w:val="000000" w:themeColor="text1"/>
          <w:sz w:val="24"/>
          <w:szCs w:val="24"/>
        </w:rPr>
      </w:pPr>
      <w:r w:rsidRPr="002E39B4">
        <w:rPr>
          <w:rFonts w:ascii="Times New Roman" w:eastAsia="Times New Roman" w:hAnsi="Times New Roman" w:cs="Times New Roman"/>
          <w:color w:val="000000" w:themeColor="text1"/>
          <w:sz w:val="24"/>
          <w:szCs w:val="24"/>
        </w:rPr>
        <w:t>The analysis of these faults is required for selecting the rupturing capacity of the circuit breakers, choosing set-phase relays and other protective switchgear. These faults are analyzed on per phase basis using bus impedance matrix or Thevenins’s theorem.</w:t>
      </w:r>
    </w:p>
    <w:p w:rsidR="003A5B80" w:rsidRPr="002E39B4" w:rsidRDefault="003A5B80" w:rsidP="00BE4217">
      <w:pPr>
        <w:shd w:val="clear" w:color="auto" w:fill="FFFFFF"/>
        <w:spacing w:after="240"/>
        <w:outlineLvl w:val="4"/>
        <w:rPr>
          <w:rFonts w:ascii="Times New Roman" w:eastAsia="Times New Roman" w:hAnsi="Times New Roman" w:cs="Times New Roman"/>
          <w:b/>
          <w:bCs/>
          <w:color w:val="000000" w:themeColor="text1"/>
          <w:sz w:val="24"/>
          <w:szCs w:val="24"/>
        </w:rPr>
      </w:pPr>
      <w:r w:rsidRPr="002E39B4">
        <w:rPr>
          <w:rFonts w:ascii="Times New Roman" w:eastAsia="Times New Roman" w:hAnsi="Times New Roman" w:cs="Times New Roman"/>
          <w:b/>
          <w:bCs/>
          <w:color w:val="000000" w:themeColor="text1"/>
          <w:sz w:val="24"/>
          <w:szCs w:val="24"/>
        </w:rPr>
        <w:t>Unsymmetrical Faults</w:t>
      </w:r>
    </w:p>
    <w:p w:rsidR="003A5B80" w:rsidRPr="002E39B4" w:rsidRDefault="003A5B80" w:rsidP="00BE4217">
      <w:pPr>
        <w:shd w:val="clear" w:color="auto" w:fill="FFFFFF"/>
        <w:spacing w:after="390"/>
        <w:rPr>
          <w:rFonts w:ascii="Times New Roman" w:eastAsia="Times New Roman" w:hAnsi="Times New Roman" w:cs="Times New Roman"/>
          <w:color w:val="000000" w:themeColor="text1"/>
          <w:sz w:val="24"/>
          <w:szCs w:val="24"/>
        </w:rPr>
      </w:pPr>
      <w:r w:rsidRPr="002E39B4">
        <w:rPr>
          <w:rFonts w:ascii="Times New Roman" w:eastAsia="Times New Roman" w:hAnsi="Times New Roman" w:cs="Times New Roman"/>
          <w:color w:val="000000" w:themeColor="text1"/>
          <w:sz w:val="24"/>
          <w:szCs w:val="24"/>
        </w:rPr>
        <w:t>The most common faults that occur in the power system network are unsymmetrical faults. This kind of fault gives rise to unsymmetrical fault currents (having different magnitudes with unequal phase displacement). These faults are also called as unbalanced faults as it causes unbalanced currents in the system.</w:t>
      </w:r>
    </w:p>
    <w:p w:rsidR="003A5B80" w:rsidRPr="002E39B4" w:rsidRDefault="003A5B80" w:rsidP="00BE4217">
      <w:pPr>
        <w:shd w:val="clear" w:color="auto" w:fill="FFFFFF"/>
        <w:spacing w:after="390"/>
        <w:rPr>
          <w:rFonts w:ascii="Times New Roman" w:eastAsia="Times New Roman" w:hAnsi="Times New Roman" w:cs="Times New Roman"/>
          <w:color w:val="000000" w:themeColor="text1"/>
          <w:sz w:val="24"/>
          <w:szCs w:val="24"/>
        </w:rPr>
      </w:pPr>
      <w:r w:rsidRPr="002E39B4">
        <w:rPr>
          <w:rFonts w:ascii="Times New Roman" w:eastAsia="Times New Roman" w:hAnsi="Times New Roman" w:cs="Times New Roman"/>
          <w:color w:val="000000" w:themeColor="text1"/>
          <w:sz w:val="24"/>
          <w:szCs w:val="24"/>
        </w:rPr>
        <w:t>Up to the above discussion, unsymmetrical faults include both open circuit faults (single and two phase open condition) and short circuit faults (excluding L-L-L-G and L-L-L).</w:t>
      </w:r>
    </w:p>
    <w:p w:rsidR="003A5B80" w:rsidRPr="002E39B4" w:rsidRDefault="003A5B80" w:rsidP="00BE4217">
      <w:pPr>
        <w:shd w:val="clear" w:color="auto" w:fill="FFFFFF"/>
        <w:spacing w:after="390"/>
        <w:rPr>
          <w:rFonts w:ascii="Times New Roman" w:eastAsia="Times New Roman" w:hAnsi="Times New Roman" w:cs="Times New Roman"/>
          <w:color w:val="000000" w:themeColor="text1"/>
          <w:sz w:val="24"/>
          <w:szCs w:val="24"/>
        </w:rPr>
      </w:pPr>
      <w:r w:rsidRPr="002E39B4">
        <w:rPr>
          <w:rFonts w:ascii="Times New Roman" w:eastAsia="Times New Roman" w:hAnsi="Times New Roman" w:cs="Times New Roman"/>
          <w:color w:val="000000" w:themeColor="text1"/>
          <w:sz w:val="24"/>
          <w:szCs w:val="24"/>
        </w:rPr>
        <w:t>The figure below shows the three types of symmetrical faults occurred due to the short circuit conditions, namely phase or line to ground (L-G) fault, phase to phase (L-L) fault and double line to ground (L-L-G) fault.</w:t>
      </w:r>
      <w:r w:rsidR="00E67E28" w:rsidRPr="002E39B4">
        <w:rPr>
          <w:rFonts w:ascii="Times New Roman" w:eastAsia="Times New Roman" w:hAnsi="Times New Roman" w:cs="Times New Roman"/>
          <w:color w:val="000000" w:themeColor="text1"/>
          <w:sz w:val="24"/>
          <w:szCs w:val="24"/>
        </w:rPr>
        <w:tab/>
      </w:r>
    </w:p>
    <w:p w:rsidR="003A5B80" w:rsidRPr="002E39B4" w:rsidRDefault="00E67E28" w:rsidP="003A5B80">
      <w:pPr>
        <w:shd w:val="clear" w:color="auto" w:fill="FFFFFF"/>
        <w:spacing w:after="390"/>
        <w:rPr>
          <w:rFonts w:ascii="Times New Roman" w:eastAsia="Times New Roman" w:hAnsi="Times New Roman" w:cs="Times New Roman"/>
          <w:color w:val="000000" w:themeColor="text1"/>
          <w:sz w:val="24"/>
          <w:szCs w:val="24"/>
        </w:rPr>
      </w:pPr>
      <w:r w:rsidRPr="002E39B4">
        <w:rPr>
          <w:noProof/>
          <w:color w:val="000000" w:themeColor="text1"/>
          <w:lang w:bidi="ar-SA"/>
        </w:rPr>
        <w:drawing>
          <wp:inline distT="0" distB="0" distL="0" distR="0">
            <wp:extent cx="5122545" cy="2694270"/>
            <wp:effectExtent l="0" t="0" r="1905" b="0"/>
            <wp:docPr id="16" name="Picture 16" descr="C:\Users\HP\Documents\Unsymmetrical-Faul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HP\Documents\Unsymmetrical-Faults.jpg"/>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22545" cy="2694270"/>
                    </a:xfrm>
                    <a:prstGeom prst="rect">
                      <a:avLst/>
                    </a:prstGeom>
                    <a:noFill/>
                    <a:ln>
                      <a:noFill/>
                    </a:ln>
                  </pic:spPr>
                </pic:pic>
              </a:graphicData>
            </a:graphic>
          </wp:inline>
        </w:drawing>
      </w:r>
    </w:p>
    <w:p w:rsidR="00BE4217" w:rsidRPr="00BE4217" w:rsidRDefault="00BE4217" w:rsidP="008F1A7D">
      <w:pPr>
        <w:shd w:val="clear" w:color="auto" w:fill="FFFFFF"/>
        <w:spacing w:after="390"/>
        <w:rPr>
          <w:rFonts w:ascii="Times New Roman" w:eastAsia="Times New Roman" w:hAnsi="Times New Roman" w:cs="Times New Roman"/>
          <w:color w:val="000000" w:themeColor="text1"/>
          <w:sz w:val="24"/>
          <w:szCs w:val="24"/>
        </w:rPr>
      </w:pPr>
      <w:r w:rsidRPr="00BE4217">
        <w:rPr>
          <w:rFonts w:ascii="Times New Roman" w:eastAsia="Times New Roman" w:hAnsi="Times New Roman" w:cs="Times New Roman"/>
          <w:color w:val="000000" w:themeColor="text1"/>
          <w:sz w:val="24"/>
          <w:szCs w:val="24"/>
        </w:rPr>
        <w:t>A single line-to-ground (LG) fault is one of the most common faults and experiences show that 70-80 percent of the faults that occur in power system are of this type. This forms a short circuit path between the line and ground. These are very less severe faults compared to other faults.</w:t>
      </w:r>
    </w:p>
    <w:p w:rsidR="00BE4217" w:rsidRPr="00BE4217" w:rsidRDefault="00BE4217" w:rsidP="008F1A7D">
      <w:pPr>
        <w:shd w:val="clear" w:color="auto" w:fill="FFFFFF"/>
        <w:spacing w:after="390"/>
        <w:rPr>
          <w:rFonts w:ascii="Times New Roman" w:eastAsia="Times New Roman" w:hAnsi="Times New Roman" w:cs="Times New Roman"/>
          <w:color w:val="000000" w:themeColor="text1"/>
          <w:sz w:val="24"/>
          <w:szCs w:val="24"/>
        </w:rPr>
      </w:pPr>
      <w:r w:rsidRPr="00BE4217">
        <w:rPr>
          <w:rFonts w:ascii="Times New Roman" w:eastAsia="Times New Roman" w:hAnsi="Times New Roman" w:cs="Times New Roman"/>
          <w:color w:val="000000" w:themeColor="text1"/>
          <w:sz w:val="24"/>
          <w:szCs w:val="24"/>
        </w:rPr>
        <w:lastRenderedPageBreak/>
        <w:t>A line to line fault occur when a live conductor get in contact with other live conductor. Heavy winds are the major cause for this fault during which swinging of overhead conductors may touch together. These are less severe faults and its occurrence range may be between 15-20%.</w:t>
      </w:r>
    </w:p>
    <w:p w:rsidR="00BE4217" w:rsidRPr="00BE4217" w:rsidRDefault="00BE4217" w:rsidP="008F1A7D">
      <w:pPr>
        <w:shd w:val="clear" w:color="auto" w:fill="FFFFFF"/>
        <w:spacing w:after="390"/>
        <w:rPr>
          <w:rFonts w:ascii="Times New Roman" w:eastAsia="Times New Roman" w:hAnsi="Times New Roman" w:cs="Times New Roman"/>
          <w:color w:val="000000" w:themeColor="text1"/>
          <w:sz w:val="24"/>
          <w:szCs w:val="24"/>
        </w:rPr>
      </w:pPr>
      <w:r w:rsidRPr="00BE4217">
        <w:rPr>
          <w:rFonts w:ascii="Times New Roman" w:eastAsia="Times New Roman" w:hAnsi="Times New Roman" w:cs="Times New Roman"/>
          <w:color w:val="000000" w:themeColor="text1"/>
          <w:sz w:val="24"/>
          <w:szCs w:val="24"/>
        </w:rPr>
        <w:t>In double line to ground faults, two lines come into the contact with each other as well as with ground. These are severe faults and the occurrence these faults is about 10% when compared with total system faults.</w:t>
      </w:r>
    </w:p>
    <w:p w:rsidR="00BE4217" w:rsidRPr="00BE4217" w:rsidRDefault="00BE4217" w:rsidP="008F1A7D">
      <w:pPr>
        <w:shd w:val="clear" w:color="auto" w:fill="FFFFFF"/>
        <w:spacing w:after="390"/>
        <w:rPr>
          <w:rFonts w:ascii="Times New Roman" w:eastAsia="Times New Roman" w:hAnsi="Times New Roman" w:cs="Times New Roman"/>
          <w:color w:val="000000" w:themeColor="text1"/>
          <w:sz w:val="24"/>
          <w:szCs w:val="24"/>
        </w:rPr>
      </w:pPr>
      <w:r w:rsidRPr="00BE4217">
        <w:rPr>
          <w:rFonts w:ascii="Times New Roman" w:eastAsia="Times New Roman" w:hAnsi="Times New Roman" w:cs="Times New Roman"/>
          <w:color w:val="000000" w:themeColor="text1"/>
          <w:sz w:val="24"/>
          <w:szCs w:val="24"/>
        </w:rPr>
        <w:t>Unsymmetrical faults are analyzed using methods of unsymmetrical components in order to determine the voltage and currents in all parts of the system. The analysis of these faults is more difficult compared to symmetrical faults.</w:t>
      </w:r>
    </w:p>
    <w:p w:rsidR="00BE4217" w:rsidRPr="00BE4217" w:rsidRDefault="00BE4217" w:rsidP="008F1A7D">
      <w:pPr>
        <w:shd w:val="clear" w:color="auto" w:fill="FFFFFF"/>
        <w:spacing w:after="390"/>
        <w:rPr>
          <w:rFonts w:ascii="Times New Roman" w:eastAsia="Times New Roman" w:hAnsi="Times New Roman" w:cs="Times New Roman"/>
          <w:color w:val="000000" w:themeColor="text1"/>
          <w:sz w:val="24"/>
          <w:szCs w:val="24"/>
        </w:rPr>
      </w:pPr>
      <w:r w:rsidRPr="00BE4217">
        <w:rPr>
          <w:rFonts w:ascii="Times New Roman" w:eastAsia="Times New Roman" w:hAnsi="Times New Roman" w:cs="Times New Roman"/>
          <w:color w:val="000000" w:themeColor="text1"/>
          <w:sz w:val="24"/>
          <w:szCs w:val="24"/>
        </w:rPr>
        <w:t>This analysis is necessary for determining the size of a circuit breaker for largest short circuit current. The greater current usually occurs for either L-G or L-L fault.</w:t>
      </w:r>
    </w:p>
    <w:p w:rsidR="008F1A7D" w:rsidRPr="008F1A7D" w:rsidRDefault="008F1A7D" w:rsidP="008F1A7D">
      <w:pPr>
        <w:pStyle w:val="Heading2"/>
        <w:shd w:val="clear" w:color="auto" w:fill="FFFFFF"/>
        <w:spacing w:before="0" w:after="180" w:line="288" w:lineRule="atLeast"/>
        <w:rPr>
          <w:rFonts w:ascii="Palatino Linotype" w:hAnsi="Palatino Linotype"/>
          <w:color w:val="000000" w:themeColor="text1"/>
        </w:rPr>
      </w:pPr>
      <w:r w:rsidRPr="008F1A7D">
        <w:rPr>
          <w:rFonts w:ascii="Palatino Linotype" w:hAnsi="Palatino Linotype"/>
          <w:color w:val="000000" w:themeColor="text1"/>
        </w:rPr>
        <w:t>Murray Loop Test</w:t>
      </w:r>
    </w:p>
    <w:p w:rsidR="008F1A7D" w:rsidRPr="00677FCA" w:rsidRDefault="008F1A7D" w:rsidP="008F1A7D">
      <w:pPr>
        <w:pStyle w:val="NormalWeb"/>
        <w:shd w:val="clear" w:color="auto" w:fill="FFFFFF"/>
        <w:spacing w:before="0" w:beforeAutospacing="0" w:after="0" w:afterAutospacing="0"/>
      </w:pPr>
      <w:r w:rsidRPr="00677FCA">
        <w:t xml:space="preserve">This test is used to find the fault location in an underground cable by making one </w:t>
      </w:r>
      <w:hyperlink r:id="rId14" w:tooltip="Wheatstone Bridge Circuit Theory and Principle" w:history="1">
        <w:r w:rsidRPr="00677FCA">
          <w:rPr>
            <w:rStyle w:val="Hyperlink"/>
            <w:color w:val="BE9E5F"/>
            <w:bdr w:val="none" w:sz="0" w:space="0" w:color="auto" w:frame="1"/>
          </w:rPr>
          <w:t>Wheatstone Bridge</w:t>
        </w:r>
      </w:hyperlink>
      <w:r w:rsidRPr="00677FCA">
        <w:t xml:space="preserve"> in it and by comparing the resistance we shall find out the fault location. But we should use the known length of the cables in this experiment. The necessary connection of the </w:t>
      </w:r>
      <w:r w:rsidRPr="00677FCA">
        <w:rPr>
          <w:rStyle w:val="Strong"/>
          <w:bdr w:val="none" w:sz="0" w:space="0" w:color="auto" w:frame="1"/>
        </w:rPr>
        <w:t>Murray loop test</w:t>
      </w:r>
      <w:r w:rsidRPr="00677FCA">
        <w:t xml:space="preserve"> is shown in figure 2 and 3. The figure 2 shows that the circuit connection for finding the fault location when the ground fault occurs and the figure 3 shows that the circuit connections for finding the fault location when the short circuit fault occurs.</w:t>
      </w:r>
    </w:p>
    <w:p w:rsidR="008F1A7D" w:rsidRPr="00677FCA" w:rsidRDefault="008F1A7D" w:rsidP="008F1A7D">
      <w:pPr>
        <w:pStyle w:val="NormalWeb"/>
        <w:shd w:val="clear" w:color="auto" w:fill="FFFFFF"/>
        <w:spacing w:before="0" w:beforeAutospacing="0" w:after="0" w:afterAutospacing="0"/>
      </w:pPr>
    </w:p>
    <w:p w:rsidR="00ED3DCC" w:rsidRDefault="00ED3DCC" w:rsidP="008F1A7D">
      <w:pPr>
        <w:pStyle w:val="NormalWeb"/>
        <w:shd w:val="clear" w:color="auto" w:fill="FFFFFF"/>
        <w:spacing w:before="0" w:beforeAutospacing="0" w:after="0" w:afterAutospacing="0"/>
      </w:pPr>
      <w:r>
        <w:rPr>
          <w:noProof/>
        </w:rPr>
        <w:t xml:space="preserve">                                   </w:t>
      </w:r>
      <w:r w:rsidR="008F1A7D" w:rsidRPr="008F1A7D">
        <w:rPr>
          <w:noProof/>
          <w:lang w:bidi="ar-SA"/>
        </w:rPr>
        <w:drawing>
          <wp:inline distT="0" distB="0" distL="0" distR="0">
            <wp:extent cx="3256407" cy="3344418"/>
            <wp:effectExtent l="19050" t="0" r="1143" b="0"/>
            <wp:docPr id="26" name="Picture 26" descr="C:\Users\HP\Documents\murray-loop-test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HP\Documents\murray-loop-test1.gif"/>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56407" cy="3344418"/>
                    </a:xfrm>
                    <a:prstGeom prst="rect">
                      <a:avLst/>
                    </a:prstGeom>
                    <a:noFill/>
                    <a:ln>
                      <a:noFill/>
                    </a:ln>
                  </pic:spPr>
                </pic:pic>
              </a:graphicData>
            </a:graphic>
          </wp:inline>
        </w:drawing>
      </w:r>
      <w:r w:rsidR="008F1A7D" w:rsidRPr="008F1A7D">
        <w:br/>
      </w:r>
    </w:p>
    <w:p w:rsidR="00343938" w:rsidRDefault="008F1A7D" w:rsidP="008F1A7D">
      <w:pPr>
        <w:pStyle w:val="NormalWeb"/>
        <w:shd w:val="clear" w:color="auto" w:fill="FFFFFF"/>
        <w:spacing w:before="0" w:beforeAutospacing="0" w:after="0" w:afterAutospacing="0"/>
      </w:pPr>
      <w:r w:rsidRPr="008F1A7D">
        <w:lastRenderedPageBreak/>
        <w:br/>
        <w:t xml:space="preserve">In this test, the faulty cable is connected with sound cable by a low resistance wire, because that resistance should not affect the total </w:t>
      </w:r>
      <w:hyperlink r:id="rId16" w:history="1">
        <w:r w:rsidRPr="008F1A7D">
          <w:rPr>
            <w:rStyle w:val="Hyperlink"/>
            <w:color w:val="BE9E5F"/>
            <w:bdr w:val="none" w:sz="0" w:space="0" w:color="auto" w:frame="1"/>
          </w:rPr>
          <w:t>resistance</w:t>
        </w:r>
      </w:hyperlink>
      <w:r w:rsidRPr="008F1A7D">
        <w:t xml:space="preserve"> of the cable and it should be able to circulate the loop current to the bridge circuits without loss.</w:t>
      </w:r>
      <w:r w:rsidRPr="008F1A7D">
        <w:br/>
        <w:t xml:space="preserve">The variable </w:t>
      </w:r>
      <w:hyperlink r:id="rId17" w:tooltip="Types of resistor" w:history="1">
        <w:r w:rsidRPr="008F1A7D">
          <w:rPr>
            <w:rStyle w:val="Hyperlink"/>
            <w:color w:val="BE9E5F"/>
            <w:bdr w:val="none" w:sz="0" w:space="0" w:color="auto" w:frame="1"/>
          </w:rPr>
          <w:t>resistor</w:t>
        </w:r>
      </w:hyperlink>
      <w:r w:rsidRPr="008F1A7D">
        <w:t>s R</w:t>
      </w:r>
      <w:r w:rsidRPr="008F1A7D">
        <w:rPr>
          <w:bdr w:val="none" w:sz="0" w:space="0" w:color="auto" w:frame="1"/>
          <w:vertAlign w:val="subscript"/>
        </w:rPr>
        <w:t>1</w:t>
      </w:r>
      <w:r w:rsidRPr="008F1A7D">
        <w:t xml:space="preserve"> and R</w:t>
      </w:r>
      <w:r w:rsidRPr="008F1A7D">
        <w:rPr>
          <w:bdr w:val="none" w:sz="0" w:space="0" w:color="auto" w:frame="1"/>
          <w:vertAlign w:val="subscript"/>
        </w:rPr>
        <w:t>2</w:t>
      </w:r>
      <w:r w:rsidRPr="008F1A7D">
        <w:t xml:space="preserve"> are forming the ratio arms. Balance of the bridge is achieved by adjusting the </w:t>
      </w:r>
      <w:hyperlink r:id="rId18" w:history="1">
        <w:r w:rsidRPr="008F1A7D">
          <w:rPr>
            <w:rStyle w:val="Hyperlink"/>
            <w:color w:val="BE9E5F"/>
            <w:bdr w:val="none" w:sz="0" w:space="0" w:color="auto" w:frame="1"/>
          </w:rPr>
          <w:t>variable resistors</w:t>
        </w:r>
      </w:hyperlink>
      <w:r w:rsidRPr="008F1A7D">
        <w:t>. G is the galvanometer to indicate the balance. [R</w:t>
      </w:r>
      <w:r w:rsidRPr="008F1A7D">
        <w:rPr>
          <w:bdr w:val="none" w:sz="0" w:space="0" w:color="auto" w:frame="1"/>
          <w:vertAlign w:val="subscript"/>
        </w:rPr>
        <w:t>3</w:t>
      </w:r>
      <w:r w:rsidRPr="008F1A7D">
        <w:t xml:space="preserve"> + R</w:t>
      </w:r>
      <w:r w:rsidRPr="008F1A7D">
        <w:rPr>
          <w:bdr w:val="none" w:sz="0" w:space="0" w:color="auto" w:frame="1"/>
          <w:vertAlign w:val="subscript"/>
        </w:rPr>
        <w:t>X</w:t>
      </w:r>
      <w:r w:rsidRPr="008F1A7D">
        <w:t xml:space="preserve">] is the total loop resistance formed by the sound cable and the </w:t>
      </w:r>
      <w:hyperlink r:id="rId19" w:history="1">
        <w:r w:rsidRPr="008F1A7D">
          <w:rPr>
            <w:rStyle w:val="Hyperlink"/>
            <w:color w:val="BE9E5F"/>
            <w:bdr w:val="none" w:sz="0" w:space="0" w:color="auto" w:frame="1"/>
          </w:rPr>
          <w:t>faulty cable</w:t>
        </w:r>
      </w:hyperlink>
      <w:r w:rsidRPr="008F1A7D">
        <w:t>. At the balance condition,</w:t>
      </w:r>
    </w:p>
    <w:p w:rsidR="00343938" w:rsidRDefault="00343938" w:rsidP="008F1A7D">
      <w:pPr>
        <w:pStyle w:val="NormalWeb"/>
        <w:shd w:val="clear" w:color="auto" w:fill="FFFFFF"/>
        <w:spacing w:before="0" w:beforeAutospacing="0" w:after="0" w:afterAutospacing="0"/>
      </w:pPr>
    </w:p>
    <w:p w:rsidR="00343938" w:rsidRDefault="00343938" w:rsidP="008F1A7D">
      <w:pPr>
        <w:pStyle w:val="NormalWeb"/>
        <w:shd w:val="clear" w:color="auto" w:fill="FFFFFF"/>
        <w:spacing w:before="0" w:beforeAutospacing="0" w:after="0" w:afterAutospacing="0"/>
      </w:pPr>
      <w:r>
        <w:rPr>
          <w:noProof/>
          <w:lang w:bidi="ar-SA"/>
        </w:rPr>
        <w:drawing>
          <wp:inline distT="0" distB="0" distL="0" distR="0">
            <wp:extent cx="3057525" cy="847725"/>
            <wp:effectExtent l="0" t="0" r="9525" b="9525"/>
            <wp:docPr id="30" name="Picture 30" descr="C:\Users\HP\Documents\blavier-test-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Users\HP\Documents\blavier-test-5.gif"/>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57525" cy="847725"/>
                    </a:xfrm>
                    <a:prstGeom prst="rect">
                      <a:avLst/>
                    </a:prstGeom>
                    <a:noFill/>
                    <a:ln>
                      <a:noFill/>
                    </a:ln>
                  </pic:spPr>
                </pic:pic>
              </a:graphicData>
            </a:graphic>
          </wp:inline>
        </w:drawing>
      </w:r>
      <w:r w:rsidR="008F1A7D" w:rsidRPr="008F1A7D">
        <w:br/>
      </w:r>
      <w:r w:rsidR="005313FC">
        <w:rPr>
          <w:noProof/>
        </w:rPr>
      </w:r>
      <w:r w:rsidR="005313FC">
        <w:rPr>
          <w:noProof/>
        </w:rPr>
        <w:pict>
          <v:rect id="Rectangle 24" o:spid="_x0000_s1046" alt="Description:  "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OH9i4bkCAADDBQAA&#10;DgAAAAAAAAAAAAAAAAAuAgAAZHJzL2Uyb0RvYy54bWxQSwECLQAUAAYACAAAACEATKDpLNgAAAAD&#10;AQAADwAAAAAAAAAAAAAAAAATBQAAZHJzL2Rvd25yZXYueG1sUEsFBgAAAAAEAAQA8wAAABgGAAAA&#10;AA==&#10;" filled="f" stroked="f">
            <o:lock v:ext="edit" aspectratio="t"/>
            <w10:wrap type="none"/>
            <w10:anchorlock/>
          </v:rect>
        </w:pict>
      </w:r>
      <w:r w:rsidR="008F1A7D" w:rsidRPr="008F1A7D">
        <w:br/>
        <w:t>When the cross section area of the both sound cable and faulty cable are equal, then the resistance of the conductors are directly proportional to their lengths. So, if L</w:t>
      </w:r>
      <w:r w:rsidR="008F1A7D" w:rsidRPr="008F1A7D">
        <w:rPr>
          <w:bdr w:val="none" w:sz="0" w:space="0" w:color="auto" w:frame="1"/>
          <w:vertAlign w:val="subscript"/>
        </w:rPr>
        <w:t>X</w:t>
      </w:r>
      <w:r w:rsidR="008F1A7D" w:rsidRPr="008F1A7D">
        <w:t xml:space="preserve"> represents the length between test end to the fault end </w:t>
      </w:r>
      <w:r w:rsidR="00AB267E">
        <w:t>of the faulty cable.</w:t>
      </w:r>
    </w:p>
    <w:p w:rsidR="00343938" w:rsidRDefault="00343938" w:rsidP="008F1A7D">
      <w:pPr>
        <w:pStyle w:val="NormalWeb"/>
        <w:shd w:val="clear" w:color="auto" w:fill="FFFFFF"/>
        <w:spacing w:before="0" w:beforeAutospacing="0" w:after="0" w:afterAutospacing="0"/>
      </w:pPr>
    </w:p>
    <w:p w:rsidR="008F1A7D" w:rsidRDefault="00343938" w:rsidP="008F1A7D">
      <w:pPr>
        <w:pStyle w:val="NormalWeb"/>
        <w:shd w:val="clear" w:color="auto" w:fill="FFFFFF"/>
        <w:spacing w:before="0" w:beforeAutospacing="0" w:after="0" w:afterAutospacing="0"/>
      </w:pPr>
      <w:r>
        <w:rPr>
          <w:noProof/>
          <w:lang w:bidi="ar-SA"/>
        </w:rPr>
        <w:drawing>
          <wp:inline distT="0" distB="0" distL="0" distR="0">
            <wp:extent cx="1409700" cy="381000"/>
            <wp:effectExtent l="0" t="0" r="0" b="0"/>
            <wp:docPr id="32" name="Picture 32" descr="C:\Users\HP\Documents\blavier-test-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Users\HP\Documents\blavier-test-6.gif"/>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09700" cy="381000"/>
                    </a:xfrm>
                    <a:prstGeom prst="rect">
                      <a:avLst/>
                    </a:prstGeom>
                    <a:noFill/>
                    <a:ln>
                      <a:noFill/>
                    </a:ln>
                  </pic:spPr>
                </pic:pic>
              </a:graphicData>
            </a:graphic>
          </wp:inline>
        </w:drawing>
      </w:r>
      <w:r w:rsidR="008F1A7D" w:rsidRPr="008F1A7D">
        <w:br/>
      </w:r>
      <w:r w:rsidR="008F1A7D" w:rsidRPr="008F1A7D">
        <w:br/>
        <w:t xml:space="preserve">The above test is only valid when the lengths of the cables are known. In </w:t>
      </w:r>
      <w:r w:rsidR="008F1A7D" w:rsidRPr="008F1A7D">
        <w:rPr>
          <w:rStyle w:val="Strong"/>
          <w:bdr w:val="none" w:sz="0" w:space="0" w:color="auto" w:frame="1"/>
        </w:rPr>
        <w:t>Murray Loop Test</w:t>
      </w:r>
      <w:r w:rsidR="008F1A7D" w:rsidRPr="008F1A7D">
        <w:t xml:space="preserve">, the fault resistance is fixed and it may not be varied. Also it is difficult to set the bridge as balance. Thus, the determination of the fault position is not accurate. Then the current circulation through the cable would cause temperature rises due to high </w:t>
      </w:r>
      <w:hyperlink r:id="rId22" w:tooltip="Voltage or Electric Potential Difference" w:history="1">
        <w:r w:rsidR="008F1A7D" w:rsidRPr="008F1A7D">
          <w:rPr>
            <w:rStyle w:val="Hyperlink"/>
            <w:color w:val="BE9E5F"/>
            <w:bdr w:val="none" w:sz="0" w:space="0" w:color="auto" w:frame="1"/>
          </w:rPr>
          <w:t>voltage</w:t>
        </w:r>
      </w:hyperlink>
      <w:r w:rsidR="008F1A7D" w:rsidRPr="008F1A7D">
        <w:t xml:space="preserve"> or high current. If the </w:t>
      </w:r>
      <w:hyperlink r:id="rId23" w:history="1">
        <w:r w:rsidR="008F1A7D" w:rsidRPr="008F1A7D">
          <w:rPr>
            <w:rStyle w:val="Hyperlink"/>
            <w:color w:val="BE9E5F"/>
            <w:bdr w:val="none" w:sz="0" w:space="0" w:color="auto" w:frame="1"/>
          </w:rPr>
          <w:t>resistance</w:t>
        </w:r>
      </w:hyperlink>
      <w:r w:rsidR="008F1A7D" w:rsidRPr="008F1A7D">
        <w:t xml:space="preserve"> varies according to the temperature, then the balance collapses. So, we need to apply less voltage or less current to this circuit.</w:t>
      </w:r>
    </w:p>
    <w:p w:rsidR="00343938" w:rsidRPr="008F1A7D" w:rsidRDefault="00343938" w:rsidP="008F1A7D">
      <w:pPr>
        <w:pStyle w:val="NormalWeb"/>
        <w:shd w:val="clear" w:color="auto" w:fill="FFFFFF"/>
        <w:spacing w:before="0" w:beforeAutospacing="0" w:after="0" w:afterAutospacing="0"/>
      </w:pPr>
    </w:p>
    <w:p w:rsidR="008F1A7D" w:rsidRPr="002E39B4" w:rsidRDefault="008F1A7D" w:rsidP="008F1A7D">
      <w:pPr>
        <w:pStyle w:val="Heading2"/>
        <w:shd w:val="clear" w:color="auto" w:fill="FFFFFF"/>
        <w:spacing w:before="0" w:after="180" w:line="288" w:lineRule="atLeast"/>
        <w:rPr>
          <w:rFonts w:ascii="Times New Roman" w:hAnsi="Times New Roman" w:cs="Times New Roman"/>
          <w:color w:val="000000" w:themeColor="text1"/>
          <w:sz w:val="28"/>
          <w:szCs w:val="28"/>
        </w:rPr>
      </w:pPr>
      <w:r w:rsidRPr="002E39B4">
        <w:rPr>
          <w:rFonts w:ascii="Times New Roman" w:hAnsi="Times New Roman" w:cs="Times New Roman"/>
          <w:color w:val="000000" w:themeColor="text1"/>
          <w:sz w:val="28"/>
          <w:szCs w:val="28"/>
        </w:rPr>
        <w:t>Varley Loop Test</w:t>
      </w:r>
    </w:p>
    <w:p w:rsidR="00ED3DCC" w:rsidRDefault="008F1A7D" w:rsidP="00270412">
      <w:pPr>
        <w:pStyle w:val="NormalWeb"/>
        <w:shd w:val="clear" w:color="auto" w:fill="FFFFFF"/>
        <w:spacing w:before="0" w:beforeAutospacing="0" w:after="0" w:afterAutospacing="0"/>
      </w:pPr>
      <w:r w:rsidRPr="008F1A7D">
        <w:t xml:space="preserve">This test is used to find the fault location in an underground cable by making one Wheatstone Bridge in it and by comparing the resistance we shall find out the fault location instead of calculating it from the known lengths of the cable. The necessary connection of the </w:t>
      </w:r>
      <w:r w:rsidRPr="008F1A7D">
        <w:rPr>
          <w:rStyle w:val="Strong"/>
          <w:bdr w:val="none" w:sz="0" w:space="0" w:color="auto" w:frame="1"/>
        </w:rPr>
        <w:t>Varley loop test</w:t>
      </w:r>
      <w:r w:rsidRPr="008F1A7D">
        <w:t xml:space="preserve"> is shown in figure 4 and 5. The figure 4 shows that the circuit connection for finding the fault location when the ground fault occurs and the figure 5 shows that the circuit connections</w:t>
      </w:r>
    </w:p>
    <w:p w:rsidR="0097177B" w:rsidRDefault="00ED3DCC" w:rsidP="00270412">
      <w:pPr>
        <w:pStyle w:val="NormalWeb"/>
        <w:shd w:val="clear" w:color="auto" w:fill="FFFFFF"/>
        <w:spacing w:before="0" w:beforeAutospacing="0" w:after="0" w:afterAutospacing="0"/>
      </w:pPr>
      <w:r w:rsidRPr="008F1A7D">
        <w:t>forfinding the fault location when the short circuit fault occurs.</w:t>
      </w:r>
    </w:p>
    <w:p w:rsidR="00ED3DCC" w:rsidRDefault="00ED3DCC" w:rsidP="00270412">
      <w:pPr>
        <w:pStyle w:val="NormalWeb"/>
        <w:shd w:val="clear" w:color="auto" w:fill="FFFFFF"/>
        <w:spacing w:before="0" w:beforeAutospacing="0" w:after="0" w:afterAutospacing="0"/>
      </w:pPr>
      <w:ins w:id="1" w:author="Unknown">
        <w:r w:rsidRPr="008F1A7D">
          <w:br/>
        </w:r>
      </w:ins>
    </w:p>
    <w:p w:rsidR="00677FCA" w:rsidRDefault="005313FC" w:rsidP="00270412">
      <w:pPr>
        <w:pStyle w:val="NormalWeb"/>
        <w:shd w:val="clear" w:color="auto" w:fill="FFFFFF"/>
        <w:spacing w:before="0" w:beforeAutospacing="0" w:after="0" w:afterAutospacing="0"/>
      </w:pPr>
      <w:r>
        <w:rPr>
          <w:noProof/>
        </w:rPr>
      </w:r>
      <w:r>
        <w:rPr>
          <w:noProof/>
        </w:rPr>
        <w:pict>
          <v:rect id="Rectangle 22" o:spid="_x0000_s1045" alt="Description: verley loop test"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A5&#10;cBZ6xAIAANIFAAAOAAAAAAAAAAAAAAAAAC4CAABkcnMvZTJvRG9jLnhtbFBLAQItABQABgAIAAAA&#10;IQBMoOks2AAAAAMBAAAPAAAAAAAAAAAAAAAAAB4FAABkcnMvZG93bnJldi54bWxQSwUGAAAAAAQA&#10;BADzAAAAIwYAAAAA&#10;" filled="f" stroked="f">
            <o:lock v:ext="edit" aspectratio="t"/>
            <w10:wrap type="none"/>
            <w10:anchorlock/>
          </v:rect>
        </w:pict>
      </w:r>
      <w:r w:rsidR="00AB267E">
        <w:rPr>
          <w:noProof/>
          <w:lang w:bidi="ar-SA"/>
        </w:rPr>
        <w:drawing>
          <wp:inline distT="0" distB="0" distL="0" distR="0">
            <wp:extent cx="3913632" cy="4078224"/>
            <wp:effectExtent l="0" t="0" r="0" b="0"/>
            <wp:docPr id="27" name="Picture 27" descr="C:\Users\HP\Documents\verley-loop-t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Users\HP\Documents\verley-loop-test.gif"/>
                    <pic:cNvPicPr>
                      <a:picLocks noChangeAspect="1" noChangeArrowheads="1"/>
                    </pic:cNvPicPr>
                  </pic:nvPicPr>
                  <pic:blipFill>
                    <a:blip r:embed="rId2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13632" cy="4078224"/>
                    </a:xfrm>
                    <a:prstGeom prst="rect">
                      <a:avLst/>
                    </a:prstGeom>
                    <a:noFill/>
                    <a:ln>
                      <a:noFill/>
                    </a:ln>
                  </pic:spPr>
                </pic:pic>
              </a:graphicData>
            </a:graphic>
          </wp:inline>
        </w:drawing>
      </w:r>
    </w:p>
    <w:p w:rsidR="00270412" w:rsidRDefault="008F1A7D" w:rsidP="00270412">
      <w:pPr>
        <w:pStyle w:val="NormalWeb"/>
        <w:shd w:val="clear" w:color="auto" w:fill="FFFFFF"/>
        <w:spacing w:before="0" w:beforeAutospacing="0" w:after="0" w:afterAutospacing="0"/>
      </w:pPr>
      <w:ins w:id="2" w:author="Unknown">
        <w:r w:rsidRPr="008F1A7D">
          <w:br/>
        </w:r>
      </w:ins>
      <w:r w:rsidRPr="008F1A7D">
        <w:t xml:space="preserve">In this test, the </w:t>
      </w:r>
      <w:hyperlink r:id="rId25" w:history="1">
        <w:r w:rsidRPr="008F1A7D">
          <w:rPr>
            <w:rStyle w:val="Hyperlink"/>
            <w:color w:val="BE9E5F"/>
            <w:bdr w:val="none" w:sz="0" w:space="0" w:color="auto" w:frame="1"/>
          </w:rPr>
          <w:t>faulty cable</w:t>
        </w:r>
      </w:hyperlink>
      <w:r w:rsidRPr="008F1A7D">
        <w:t xml:space="preserve"> is connected with sound cable by a low resistance wire, because that resistance should not affect the total resistance of the cable and it should be able to circulate the loop current to the bridge circuits without loss. A single pole double through switch ‘S’ is used in this circuit. There would be a variable resistor ’ which is used to balanc</w:t>
      </w:r>
      <w:r w:rsidR="00270412">
        <w:t xml:space="preserve">e the bridge circuit during the </w:t>
      </w:r>
      <w:r w:rsidRPr="008F1A7D">
        <w:t>working period.</w:t>
      </w:r>
      <w:r w:rsidRPr="008F1A7D">
        <w:br/>
        <w:t>If the switch S is in position 1, then we need to adjust the variable resistance R to balance the circuit. Let us assume that the present R value as R</w:t>
      </w:r>
      <w:r w:rsidRPr="008F1A7D">
        <w:rPr>
          <w:bdr w:val="none" w:sz="0" w:space="0" w:color="auto" w:frame="1"/>
          <w:vertAlign w:val="subscript"/>
        </w:rPr>
        <w:t>S1</w:t>
      </w:r>
      <w:r w:rsidRPr="008F1A7D">
        <w:t>. At this position, the expressions are as follows;</w:t>
      </w:r>
    </w:p>
    <w:p w:rsidR="00270412" w:rsidRDefault="00270412" w:rsidP="00270412">
      <w:pPr>
        <w:pStyle w:val="NormalWeb"/>
        <w:shd w:val="clear" w:color="auto" w:fill="FFFFFF"/>
        <w:spacing w:before="0" w:beforeAutospacing="0" w:after="0" w:afterAutospacing="0"/>
      </w:pPr>
      <w:r>
        <w:rPr>
          <w:noProof/>
          <w:lang w:bidi="ar-SA"/>
        </w:rPr>
        <w:drawing>
          <wp:inline distT="0" distB="0" distL="0" distR="0">
            <wp:extent cx="4905375" cy="381000"/>
            <wp:effectExtent l="0" t="0" r="9525" b="0"/>
            <wp:docPr id="33" name="Picture 33" descr="C:\Users\HP\Documents\blavier-test-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Users\HP\Documents\blavier-test-7.gif"/>
                    <pic:cNvPicPr>
                      <a:picLocks noChangeAspect="1" noChangeArrowheads="1"/>
                    </pic:cNvPicPr>
                  </pic:nvPicPr>
                  <pic:blipFill>
                    <a:blip r:embed="rId2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05375" cy="381000"/>
                    </a:xfrm>
                    <a:prstGeom prst="rect">
                      <a:avLst/>
                    </a:prstGeom>
                    <a:noFill/>
                    <a:ln>
                      <a:noFill/>
                    </a:ln>
                  </pic:spPr>
                </pic:pic>
              </a:graphicData>
            </a:graphic>
          </wp:inline>
        </w:drawing>
      </w:r>
      <w:ins w:id="3" w:author="Unknown">
        <w:r w:rsidR="008F1A7D" w:rsidRPr="008F1A7D">
          <w:br/>
        </w:r>
      </w:ins>
      <w:r w:rsidR="005313FC">
        <w:rPr>
          <w:noProof/>
        </w:rPr>
      </w:r>
      <w:r w:rsidR="005313FC">
        <w:rPr>
          <w:noProof/>
        </w:rPr>
        <w:pict>
          <v:rect id="Rectangle 21" o:spid="_x0000_s1044" alt="Description:  "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uZT51LkCAADDBQAA&#10;DgAAAAAAAAAAAAAAAAAuAgAAZHJzL2Uyb0RvYy54bWxQSwECLQAUAAYACAAAACEATKDpLNgAAAAD&#10;AQAADwAAAAAAAAAAAAAAAAATBQAAZHJzL2Rvd25yZXYueG1sUEsFBgAAAAAEAAQA8wAAABgGAAAA&#10;AA==&#10;" filled="f" stroked="f">
            <o:lock v:ext="edit" aspectratio="t"/>
            <w10:wrap type="none"/>
            <w10:anchorlock/>
          </v:rect>
        </w:pict>
      </w:r>
      <w:ins w:id="4" w:author="Unknown">
        <w:r w:rsidR="008F1A7D" w:rsidRPr="008F1A7D">
          <w:br/>
        </w:r>
      </w:ins>
      <w:r w:rsidR="008F1A7D" w:rsidRPr="008F1A7D">
        <w:t>This expression gives the value of [R</w:t>
      </w:r>
      <w:r w:rsidR="008F1A7D" w:rsidRPr="008F1A7D">
        <w:rPr>
          <w:bdr w:val="none" w:sz="0" w:space="0" w:color="auto" w:frame="1"/>
          <w:vertAlign w:val="subscript"/>
        </w:rPr>
        <w:t>3</w:t>
      </w:r>
      <w:r w:rsidR="008F1A7D" w:rsidRPr="008F1A7D">
        <w:t xml:space="preserve"> + R</w:t>
      </w:r>
      <w:r w:rsidR="008F1A7D" w:rsidRPr="008F1A7D">
        <w:rPr>
          <w:bdr w:val="none" w:sz="0" w:space="0" w:color="auto" w:frame="1"/>
          <w:vertAlign w:val="subscript"/>
        </w:rPr>
        <w:t>X</w:t>
      </w:r>
      <w:r w:rsidR="008F1A7D" w:rsidRPr="008F1A7D">
        <w:t>], if the value of R</w:t>
      </w:r>
      <w:r w:rsidR="008F1A7D" w:rsidRPr="008F1A7D">
        <w:rPr>
          <w:bdr w:val="none" w:sz="0" w:space="0" w:color="auto" w:frame="1"/>
          <w:vertAlign w:val="subscript"/>
        </w:rPr>
        <w:t>1</w:t>
      </w:r>
      <w:r w:rsidR="008F1A7D" w:rsidRPr="008F1A7D">
        <w:t>, R</w:t>
      </w:r>
      <w:r w:rsidR="008F1A7D" w:rsidRPr="008F1A7D">
        <w:rPr>
          <w:bdr w:val="none" w:sz="0" w:space="0" w:color="auto" w:frame="1"/>
          <w:vertAlign w:val="subscript"/>
        </w:rPr>
        <w:t>2</w:t>
      </w:r>
      <w:r w:rsidR="008F1A7D" w:rsidRPr="008F1A7D">
        <w:t xml:space="preserve"> and R</w:t>
      </w:r>
      <w:r w:rsidR="008F1A7D" w:rsidRPr="008F1A7D">
        <w:rPr>
          <w:bdr w:val="none" w:sz="0" w:space="0" w:color="auto" w:frame="1"/>
          <w:vertAlign w:val="subscript"/>
        </w:rPr>
        <w:t>S1</w:t>
      </w:r>
      <w:r w:rsidR="008F1A7D" w:rsidRPr="008F1A7D">
        <w:t xml:space="preserve"> are known.</w:t>
      </w:r>
    </w:p>
    <w:p w:rsidR="00270412" w:rsidRDefault="008F1A7D" w:rsidP="00270412">
      <w:pPr>
        <w:pStyle w:val="NormalWeb"/>
        <w:shd w:val="clear" w:color="auto" w:fill="FFFFFF"/>
        <w:spacing w:before="0" w:beforeAutospacing="0" w:after="0" w:afterAutospacing="0"/>
      </w:pPr>
      <w:r w:rsidRPr="008F1A7D">
        <w:br/>
        <w:t>If the switch S is in position 2, then again we need to adjust the variable resistance R to balance the bridge circuit. Let us assume that the new R value as R</w:t>
      </w:r>
      <w:r w:rsidRPr="008F1A7D">
        <w:rPr>
          <w:bdr w:val="none" w:sz="0" w:space="0" w:color="auto" w:frame="1"/>
          <w:vertAlign w:val="subscript"/>
        </w:rPr>
        <w:t>S2</w:t>
      </w:r>
      <w:r w:rsidRPr="008F1A7D">
        <w:t>. At this position, the expressions are as follows;</w:t>
      </w:r>
    </w:p>
    <w:p w:rsidR="00677FCA" w:rsidRDefault="00270412" w:rsidP="00270412">
      <w:pPr>
        <w:pStyle w:val="NormalWeb"/>
        <w:shd w:val="clear" w:color="auto" w:fill="FFFFFF"/>
        <w:spacing w:before="0" w:beforeAutospacing="0" w:after="0" w:afterAutospacing="0"/>
      </w:pPr>
      <w:r>
        <w:rPr>
          <w:noProof/>
          <w:lang w:bidi="ar-SA"/>
        </w:rPr>
        <w:drawing>
          <wp:inline distT="0" distB="0" distL="0" distR="0">
            <wp:extent cx="5391150" cy="371475"/>
            <wp:effectExtent l="0" t="0" r="0" b="9525"/>
            <wp:docPr id="34" name="Picture 34" descr="C:\Users\HP\Documents\blavier-test-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C:\Users\HP\Documents\blavier-test-8.gif"/>
                    <pic:cNvPicPr>
                      <a:picLocks noChangeAspect="1" noChangeArrowheads="1"/>
                    </pic:cNvPicPr>
                  </pic:nvPicPr>
                  <pic:blipFill>
                    <a:blip r:embed="rId2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91150" cy="371475"/>
                    </a:xfrm>
                    <a:prstGeom prst="rect">
                      <a:avLst/>
                    </a:prstGeom>
                    <a:noFill/>
                    <a:ln>
                      <a:noFill/>
                    </a:ln>
                  </pic:spPr>
                </pic:pic>
              </a:graphicData>
            </a:graphic>
          </wp:inline>
        </w:drawing>
      </w:r>
    </w:p>
    <w:p w:rsidR="00ED3DCC" w:rsidRDefault="00ED3DCC" w:rsidP="00270412">
      <w:pPr>
        <w:pStyle w:val="NormalWeb"/>
        <w:shd w:val="clear" w:color="auto" w:fill="FFFFFF"/>
        <w:spacing w:before="0" w:beforeAutospacing="0" w:after="0" w:afterAutospacing="0"/>
      </w:pPr>
    </w:p>
    <w:p w:rsidR="00677FCA" w:rsidRDefault="00677FCA" w:rsidP="00270412">
      <w:pPr>
        <w:pStyle w:val="NormalWeb"/>
        <w:shd w:val="clear" w:color="auto" w:fill="FFFFFF"/>
        <w:spacing w:before="0" w:beforeAutospacing="0" w:after="0" w:afterAutospacing="0"/>
      </w:pPr>
    </w:p>
    <w:p w:rsidR="00270412" w:rsidRDefault="008F1A7D" w:rsidP="00270412">
      <w:pPr>
        <w:pStyle w:val="NormalWeb"/>
        <w:shd w:val="clear" w:color="auto" w:fill="FFFFFF"/>
        <w:spacing w:before="0" w:beforeAutospacing="0" w:after="0" w:afterAutospacing="0"/>
      </w:pPr>
      <w:r w:rsidRPr="008F1A7D">
        <w:lastRenderedPageBreak/>
        <w:br/>
      </w:r>
      <w:r w:rsidR="00270412">
        <w:t xml:space="preserve">By solving </w:t>
      </w:r>
      <w:r w:rsidRPr="008F1A7D">
        <w:t>the equation (1) and (2),</w:t>
      </w:r>
    </w:p>
    <w:p w:rsidR="00270412" w:rsidRDefault="00270412" w:rsidP="00270412">
      <w:pPr>
        <w:pStyle w:val="NormalWeb"/>
        <w:shd w:val="clear" w:color="auto" w:fill="FFFFFF"/>
        <w:spacing w:before="0" w:beforeAutospacing="0" w:after="0" w:afterAutospacing="0"/>
      </w:pPr>
    </w:p>
    <w:p w:rsidR="00677FCA" w:rsidRDefault="00270412" w:rsidP="00270412">
      <w:pPr>
        <w:pStyle w:val="NormalWeb"/>
        <w:shd w:val="clear" w:color="auto" w:fill="FFFFFF"/>
        <w:spacing w:before="0" w:beforeAutospacing="0" w:after="0" w:afterAutospacing="0"/>
      </w:pPr>
      <w:r>
        <w:rPr>
          <w:noProof/>
          <w:lang w:bidi="ar-SA"/>
        </w:rPr>
        <w:drawing>
          <wp:inline distT="0" distB="0" distL="0" distR="0">
            <wp:extent cx="2809875" cy="1152525"/>
            <wp:effectExtent l="0" t="0" r="9525" b="9525"/>
            <wp:docPr id="35" name="Picture 35" descr="C:\Users\HP\Documents\blavier-test-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Users\HP\Documents\blavier-test-9.gif"/>
                    <pic:cNvPicPr>
                      <a:picLocks noChangeAspect="1" noChangeArrowheads="1"/>
                    </pic:cNvPicPr>
                  </pic:nvPicPr>
                  <pic:blipFill>
                    <a:blip r:embed="rId2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09875" cy="1152525"/>
                    </a:xfrm>
                    <a:prstGeom prst="rect">
                      <a:avLst/>
                    </a:prstGeom>
                    <a:noFill/>
                    <a:ln>
                      <a:noFill/>
                    </a:ln>
                  </pic:spPr>
                </pic:pic>
              </a:graphicData>
            </a:graphic>
          </wp:inline>
        </w:drawing>
      </w:r>
      <w:r w:rsidR="008F1A7D" w:rsidRPr="008F1A7D">
        <w:br/>
      </w:r>
      <w:r w:rsidR="005313FC">
        <w:rPr>
          <w:noProof/>
        </w:rPr>
      </w:r>
      <w:r w:rsidR="005313FC">
        <w:rPr>
          <w:noProof/>
        </w:rPr>
        <w:pict>
          <v:rect id="Rectangle 19" o:spid="_x0000_s1043" alt="Description:  "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8MlzD7kCAADDBQAA&#10;DgAAAAAAAAAAAAAAAAAuAgAAZHJzL2Uyb0RvYy54bWxQSwECLQAUAAYACAAAACEATKDpLNgAAAAD&#10;AQAADwAAAAAAAAAAAAAAAAATBQAAZHJzL2Rvd25yZXYueG1sUEsFBgAAAAAEAAQA8wAAABgGAAAA&#10;AA==&#10;" filled="f" stroked="f">
            <o:lock v:ext="edit" aspectratio="t"/>
            <w10:wrap type="none"/>
            <w10:anchorlock/>
          </v:rect>
        </w:pict>
      </w:r>
      <w:r w:rsidR="008F1A7D" w:rsidRPr="008F1A7D">
        <w:br/>
        <w:t xml:space="preserve">Therefore, the unknown </w:t>
      </w:r>
      <w:hyperlink r:id="rId29" w:history="1">
        <w:r w:rsidR="008F1A7D" w:rsidRPr="008F1A7D">
          <w:rPr>
            <w:rStyle w:val="Hyperlink"/>
            <w:color w:val="BE9E5F"/>
            <w:bdr w:val="none" w:sz="0" w:space="0" w:color="auto" w:frame="1"/>
          </w:rPr>
          <w:t>resistance</w:t>
        </w:r>
      </w:hyperlink>
      <w:r w:rsidR="008F1A7D" w:rsidRPr="008F1A7D">
        <w:t xml:space="preserve"> R</w:t>
      </w:r>
      <w:r w:rsidR="008F1A7D" w:rsidRPr="008F1A7D">
        <w:rPr>
          <w:bdr w:val="none" w:sz="0" w:space="0" w:color="auto" w:frame="1"/>
          <w:vertAlign w:val="subscript"/>
        </w:rPr>
        <w:t>X</w:t>
      </w:r>
      <w:r w:rsidR="008F1A7D" w:rsidRPr="008F1A7D">
        <w:t xml:space="preserve"> is,</w:t>
      </w:r>
    </w:p>
    <w:p w:rsidR="00677FCA" w:rsidRDefault="00677FCA" w:rsidP="00270412">
      <w:pPr>
        <w:pStyle w:val="NormalWeb"/>
        <w:shd w:val="clear" w:color="auto" w:fill="FFFFFF"/>
        <w:spacing w:before="0" w:beforeAutospacing="0" w:after="0" w:afterAutospacing="0"/>
      </w:pPr>
    </w:p>
    <w:p w:rsidR="008F1A7D" w:rsidRPr="008F1A7D" w:rsidRDefault="00677FCA" w:rsidP="00270412">
      <w:pPr>
        <w:pStyle w:val="NormalWeb"/>
        <w:shd w:val="clear" w:color="auto" w:fill="FFFFFF"/>
        <w:spacing w:before="0" w:beforeAutospacing="0" w:after="0" w:afterAutospacing="0"/>
      </w:pPr>
      <w:r>
        <w:rPr>
          <w:noProof/>
          <w:lang w:bidi="ar-SA"/>
        </w:rPr>
        <w:drawing>
          <wp:inline distT="0" distB="0" distL="0" distR="0">
            <wp:extent cx="1800225" cy="409575"/>
            <wp:effectExtent l="0" t="0" r="9525" b="9525"/>
            <wp:docPr id="36" name="Picture 36" descr="C:\Users\HP\Documents\blavier-test-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Users\HP\Documents\blavier-test-10.gif"/>
                    <pic:cNvPicPr>
                      <a:picLocks noChangeAspect="1" noChangeArrowheads="1"/>
                    </pic:cNvPicPr>
                  </pic:nvPicPr>
                  <pic:blipFill>
                    <a:blip r:embed="rId3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0225" cy="409575"/>
                    </a:xfrm>
                    <a:prstGeom prst="rect">
                      <a:avLst/>
                    </a:prstGeom>
                    <a:noFill/>
                    <a:ln>
                      <a:noFill/>
                    </a:ln>
                  </pic:spPr>
                </pic:pic>
              </a:graphicData>
            </a:graphic>
          </wp:inline>
        </w:drawing>
      </w:r>
      <w:r w:rsidR="008F1A7D" w:rsidRPr="008F1A7D">
        <w:br/>
      </w:r>
      <w:r w:rsidR="005313FC">
        <w:rPr>
          <w:noProof/>
        </w:rPr>
      </w:r>
      <w:r w:rsidR="005313FC">
        <w:rPr>
          <w:noProof/>
        </w:rPr>
        <w:pict>
          <v:rect id="Rectangle 18" o:spid="_x0000_s1042" alt="Description:  "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Aw/xFsuAIAAMMFAAAO&#10;AAAAAAAAAAAAAAAAAC4CAABkcnMvZTJvRG9jLnhtbFBLAQItABQABgAIAAAAIQBMoOks2AAAAAMB&#10;AAAPAAAAAAAAAAAAAAAAABIFAABkcnMvZG93bnJldi54bWxQSwUGAAAAAAQABADzAAAAFwYAAAAA&#10;" filled="f" stroked="f">
            <o:lock v:ext="edit" aspectratio="t"/>
            <w10:wrap type="none"/>
            <w10:anchorlock/>
          </v:rect>
        </w:pict>
      </w:r>
      <w:r w:rsidR="008F1A7D" w:rsidRPr="008F1A7D">
        <w:br/>
      </w:r>
      <w:r w:rsidR="008F1A7D" w:rsidRPr="008F1A7D">
        <w:rPr>
          <w:rStyle w:val="Strong"/>
          <w:bdr w:val="none" w:sz="0" w:space="0" w:color="auto" w:frame="1"/>
        </w:rPr>
        <w:t>Varley Loop Test</w:t>
      </w:r>
      <w:r w:rsidR="008F1A7D" w:rsidRPr="008F1A7D">
        <w:t xml:space="preserve"> is valid only when the cable sections are uniform throughout the loop. The current flowing through the cable would cause the temperature effect. Due to this temperature effect, the resistance of the cable would change. Thus, we need to apply less current to this circuit to carry out the experiment.</w:t>
      </w:r>
    </w:p>
    <w:p w:rsidR="003A5B80" w:rsidRDefault="003A5B80" w:rsidP="008F1A7D">
      <w:pPr>
        <w:rPr>
          <w:rFonts w:ascii="Times New Roman" w:hAnsi="Times New Roman" w:cs="Times New Roman"/>
          <w:sz w:val="24"/>
          <w:szCs w:val="24"/>
        </w:rPr>
      </w:pPr>
    </w:p>
    <w:p w:rsidR="008956D8" w:rsidRDefault="008956D8" w:rsidP="008F1A7D">
      <w:pPr>
        <w:rPr>
          <w:rFonts w:ascii="Times New Roman" w:hAnsi="Times New Roman" w:cs="Times New Roman"/>
          <w:sz w:val="24"/>
          <w:szCs w:val="24"/>
        </w:rPr>
      </w:pPr>
    </w:p>
    <w:p w:rsidR="008956D8" w:rsidRDefault="008956D8" w:rsidP="008F1A7D">
      <w:pPr>
        <w:rPr>
          <w:rFonts w:ascii="Times New Roman" w:hAnsi="Times New Roman" w:cs="Times New Roman"/>
          <w:sz w:val="24"/>
          <w:szCs w:val="24"/>
        </w:rPr>
      </w:pPr>
    </w:p>
    <w:p w:rsidR="008956D8" w:rsidRDefault="008956D8" w:rsidP="008F1A7D">
      <w:pPr>
        <w:rPr>
          <w:rFonts w:ascii="Times New Roman" w:hAnsi="Times New Roman" w:cs="Times New Roman"/>
          <w:sz w:val="24"/>
          <w:szCs w:val="24"/>
        </w:rPr>
      </w:pPr>
    </w:p>
    <w:p w:rsidR="008956D8" w:rsidRDefault="008956D8" w:rsidP="008F1A7D">
      <w:pPr>
        <w:rPr>
          <w:rFonts w:ascii="Times New Roman" w:hAnsi="Times New Roman" w:cs="Times New Roman"/>
          <w:sz w:val="24"/>
          <w:szCs w:val="24"/>
        </w:rPr>
      </w:pPr>
    </w:p>
    <w:p w:rsidR="008956D8" w:rsidRDefault="008956D8" w:rsidP="008F1A7D">
      <w:pPr>
        <w:rPr>
          <w:rFonts w:ascii="Times New Roman" w:hAnsi="Times New Roman" w:cs="Times New Roman"/>
          <w:sz w:val="24"/>
          <w:szCs w:val="24"/>
        </w:rPr>
      </w:pPr>
    </w:p>
    <w:p w:rsidR="008956D8" w:rsidRDefault="008956D8" w:rsidP="008F1A7D">
      <w:pPr>
        <w:rPr>
          <w:rFonts w:ascii="Times New Roman" w:hAnsi="Times New Roman" w:cs="Times New Roman"/>
          <w:sz w:val="24"/>
          <w:szCs w:val="24"/>
        </w:rPr>
      </w:pPr>
    </w:p>
    <w:p w:rsidR="008956D8" w:rsidRDefault="008956D8" w:rsidP="008F1A7D">
      <w:pPr>
        <w:rPr>
          <w:rFonts w:ascii="Times New Roman" w:hAnsi="Times New Roman" w:cs="Times New Roman"/>
          <w:sz w:val="24"/>
          <w:szCs w:val="24"/>
        </w:rPr>
      </w:pPr>
    </w:p>
    <w:p w:rsidR="008956D8" w:rsidRDefault="008956D8" w:rsidP="008F1A7D">
      <w:pPr>
        <w:rPr>
          <w:rFonts w:ascii="Times New Roman" w:hAnsi="Times New Roman" w:cs="Times New Roman"/>
          <w:sz w:val="24"/>
          <w:szCs w:val="24"/>
        </w:rPr>
      </w:pPr>
    </w:p>
    <w:p w:rsidR="008956D8" w:rsidRDefault="008956D8" w:rsidP="008F1A7D">
      <w:pPr>
        <w:rPr>
          <w:rFonts w:ascii="Times New Roman" w:hAnsi="Times New Roman" w:cs="Times New Roman"/>
          <w:sz w:val="24"/>
          <w:szCs w:val="24"/>
        </w:rPr>
      </w:pPr>
    </w:p>
    <w:p w:rsidR="008956D8" w:rsidRDefault="008956D8" w:rsidP="008F1A7D">
      <w:pPr>
        <w:rPr>
          <w:rFonts w:ascii="Times New Roman" w:hAnsi="Times New Roman" w:cs="Times New Roman"/>
          <w:sz w:val="24"/>
          <w:szCs w:val="24"/>
        </w:rPr>
      </w:pPr>
    </w:p>
    <w:p w:rsidR="008956D8" w:rsidRDefault="008956D8" w:rsidP="008F1A7D">
      <w:pPr>
        <w:rPr>
          <w:rFonts w:ascii="Times New Roman" w:hAnsi="Times New Roman" w:cs="Times New Roman"/>
          <w:sz w:val="24"/>
          <w:szCs w:val="24"/>
        </w:rPr>
      </w:pPr>
    </w:p>
    <w:p w:rsidR="004A56FD" w:rsidRDefault="004A56FD" w:rsidP="008F1A7D">
      <w:pPr>
        <w:rPr>
          <w:rFonts w:ascii="Times New Roman" w:hAnsi="Times New Roman" w:cs="Times New Roman"/>
          <w:sz w:val="24"/>
          <w:szCs w:val="24"/>
        </w:rPr>
      </w:pPr>
    </w:p>
    <w:p w:rsidR="004A56FD" w:rsidRDefault="004A56FD" w:rsidP="008F1A7D">
      <w:pPr>
        <w:rPr>
          <w:rFonts w:ascii="Times New Roman" w:hAnsi="Times New Roman" w:cs="Times New Roman"/>
          <w:sz w:val="24"/>
          <w:szCs w:val="24"/>
        </w:rPr>
      </w:pPr>
    </w:p>
    <w:p w:rsidR="004A56FD" w:rsidRDefault="004A56FD" w:rsidP="008F1A7D">
      <w:pPr>
        <w:rPr>
          <w:rFonts w:ascii="Times New Roman" w:hAnsi="Times New Roman" w:cs="Times New Roman"/>
          <w:sz w:val="24"/>
          <w:szCs w:val="24"/>
        </w:rPr>
      </w:pPr>
    </w:p>
    <w:p w:rsidR="004A56FD" w:rsidRDefault="004A56FD" w:rsidP="008F1A7D">
      <w:pPr>
        <w:rPr>
          <w:rFonts w:ascii="Times New Roman" w:hAnsi="Times New Roman" w:cs="Times New Roman"/>
          <w:sz w:val="24"/>
          <w:szCs w:val="24"/>
        </w:rPr>
      </w:pPr>
    </w:p>
    <w:p w:rsidR="004A56FD" w:rsidRDefault="004A56FD" w:rsidP="008F1A7D">
      <w:pPr>
        <w:rPr>
          <w:rFonts w:ascii="Times New Roman" w:hAnsi="Times New Roman" w:cs="Times New Roman"/>
          <w:sz w:val="24"/>
          <w:szCs w:val="24"/>
        </w:rPr>
      </w:pPr>
    </w:p>
    <w:p w:rsidR="004A56FD" w:rsidRDefault="004A56FD" w:rsidP="008F1A7D">
      <w:pPr>
        <w:rPr>
          <w:rFonts w:ascii="Times New Roman" w:hAnsi="Times New Roman" w:cs="Times New Roman"/>
          <w:sz w:val="24"/>
          <w:szCs w:val="24"/>
        </w:rPr>
      </w:pPr>
    </w:p>
    <w:p w:rsidR="004A56FD" w:rsidRDefault="004A56FD" w:rsidP="008F1A7D">
      <w:pPr>
        <w:rPr>
          <w:rFonts w:ascii="Times New Roman" w:hAnsi="Times New Roman" w:cs="Times New Roman"/>
          <w:sz w:val="24"/>
          <w:szCs w:val="24"/>
        </w:rPr>
      </w:pPr>
    </w:p>
    <w:p w:rsidR="004A56FD" w:rsidRDefault="004A56FD" w:rsidP="008F1A7D">
      <w:pPr>
        <w:rPr>
          <w:rFonts w:ascii="Times New Roman" w:hAnsi="Times New Roman" w:cs="Times New Roman"/>
          <w:sz w:val="24"/>
          <w:szCs w:val="24"/>
        </w:rPr>
      </w:pPr>
    </w:p>
    <w:p w:rsidR="004A56FD" w:rsidRDefault="004A56FD" w:rsidP="008F1A7D">
      <w:pPr>
        <w:rPr>
          <w:rFonts w:ascii="Times New Roman" w:hAnsi="Times New Roman" w:cs="Times New Roman"/>
          <w:sz w:val="24"/>
          <w:szCs w:val="24"/>
        </w:rPr>
      </w:pPr>
    </w:p>
    <w:p w:rsidR="008956D8" w:rsidRDefault="008956D8" w:rsidP="008F1A7D">
      <w:pPr>
        <w:rPr>
          <w:rFonts w:ascii="Times New Roman" w:hAnsi="Times New Roman" w:cs="Times New Roman"/>
          <w:sz w:val="24"/>
          <w:szCs w:val="24"/>
        </w:rPr>
      </w:pPr>
    </w:p>
    <w:p w:rsidR="008956D8" w:rsidRDefault="008956D8" w:rsidP="008F1A7D">
      <w:pPr>
        <w:rPr>
          <w:rFonts w:ascii="Times New Roman" w:hAnsi="Times New Roman" w:cs="Times New Roman"/>
          <w:sz w:val="24"/>
          <w:szCs w:val="24"/>
        </w:rPr>
      </w:pPr>
    </w:p>
    <w:p w:rsidR="008956D8" w:rsidRPr="00E666B5" w:rsidRDefault="008956D8" w:rsidP="008956D8">
      <w:pPr>
        <w:pStyle w:val="Heading2"/>
        <w:shd w:val="clear" w:color="auto" w:fill="FFFFFF"/>
        <w:spacing w:before="0"/>
        <w:rPr>
          <w:rFonts w:ascii="Times New Roman" w:hAnsi="Times New Roman" w:cs="Times New Roman"/>
          <w:b w:val="0"/>
          <w:bCs w:val="0"/>
          <w:color w:val="000000" w:themeColor="text1"/>
          <w:sz w:val="24"/>
          <w:szCs w:val="24"/>
        </w:rPr>
      </w:pPr>
      <w:r w:rsidRPr="00E666B5">
        <w:rPr>
          <w:rStyle w:val="Strong"/>
          <w:rFonts w:ascii="Times New Roman" w:hAnsi="Times New Roman" w:cs="Times New Roman"/>
          <w:b/>
          <w:bCs/>
          <w:color w:val="000000" w:themeColor="text1"/>
          <w:sz w:val="24"/>
          <w:szCs w:val="24"/>
        </w:rPr>
        <w:lastRenderedPageBreak/>
        <w:t>Introduction of circuit breaker</w:t>
      </w:r>
    </w:p>
    <w:p w:rsidR="008956D8" w:rsidRPr="00E666B5" w:rsidRDefault="008956D8" w:rsidP="008956D8">
      <w:pPr>
        <w:pStyle w:val="NormalWeb"/>
        <w:shd w:val="clear" w:color="auto" w:fill="FFFFFF"/>
        <w:spacing w:before="0" w:beforeAutospacing="0" w:after="0" w:afterAutospacing="0" w:line="360" w:lineRule="atLeast"/>
        <w:rPr>
          <w:color w:val="000000" w:themeColor="text1"/>
        </w:rPr>
      </w:pPr>
      <w:r w:rsidRPr="00E666B5">
        <w:rPr>
          <w:color w:val="000000" w:themeColor="text1"/>
        </w:rPr>
        <w:t xml:space="preserve">A circuit breaker is an automatically switching device which is designed to protect an electrical circuit from damage caused by overload or short circuit. It can be operated manually. Its major function is to detect a fault condition and interrupt current flow during the operation of </w:t>
      </w:r>
      <w:r w:rsidRPr="00E666B5">
        <w:rPr>
          <w:rStyle w:val="Strong"/>
          <w:color w:val="000000" w:themeColor="text1"/>
        </w:rPr>
        <w:t>circuit breaker</w:t>
      </w:r>
      <w:r w:rsidRPr="00E666B5">
        <w:rPr>
          <w:color w:val="000000" w:themeColor="text1"/>
        </w:rPr>
        <w:t>.</w:t>
      </w:r>
    </w:p>
    <w:p w:rsidR="008956D8" w:rsidRPr="00E666B5" w:rsidRDefault="008956D8" w:rsidP="008956D8">
      <w:pPr>
        <w:pStyle w:val="NormalWeb"/>
        <w:shd w:val="clear" w:color="auto" w:fill="FFFFFF"/>
        <w:spacing w:before="0" w:beforeAutospacing="0" w:after="0" w:afterAutospacing="0" w:line="360" w:lineRule="atLeast"/>
        <w:rPr>
          <w:color w:val="000000" w:themeColor="text1"/>
        </w:rPr>
      </w:pPr>
      <w:r w:rsidRPr="00E666B5">
        <w:rPr>
          <w:color w:val="000000" w:themeColor="text1"/>
        </w:rPr>
        <w:t>Therefore we can define it as a mechanical switching device which is capable of switching, breaking and carrying current under normal conditions and under some specific time period.</w:t>
      </w:r>
    </w:p>
    <w:p w:rsidR="008956D8" w:rsidRPr="00E666B5" w:rsidRDefault="008956D8" w:rsidP="008956D8">
      <w:pPr>
        <w:pStyle w:val="NormalWeb"/>
        <w:shd w:val="clear" w:color="auto" w:fill="FFFFFF"/>
        <w:spacing w:before="0" w:beforeAutospacing="0" w:after="0" w:afterAutospacing="0" w:line="360" w:lineRule="atLeast"/>
        <w:rPr>
          <w:color w:val="000000" w:themeColor="text1"/>
        </w:rPr>
      </w:pPr>
      <w:r w:rsidRPr="00E666B5">
        <w:rPr>
          <w:color w:val="000000" w:themeColor="text1"/>
        </w:rPr>
        <w:t>Power system deals with huge power network and huge numbers of associated electrical equipment. At the time of short circuit fault or any other types of electrical fault the power network may release a high stress of fault current in the equipment which may damage both the equipment and networks permanently. Only solution for saving the equipments and the power networks is that the fault current should be cleared as soon as possible from the system. Once the fault is cleared, the system will recover its normal working condition and gets ready for supplying reliable quality power to the receiving ends.</w:t>
      </w:r>
    </w:p>
    <w:p w:rsidR="008956D8" w:rsidRPr="00E666B5" w:rsidRDefault="008956D8" w:rsidP="008956D8">
      <w:pPr>
        <w:pStyle w:val="NormalWeb"/>
        <w:shd w:val="clear" w:color="auto" w:fill="FFFFFF"/>
        <w:spacing w:before="0" w:beforeAutospacing="0" w:after="0" w:afterAutospacing="0" w:line="360" w:lineRule="atLeast"/>
        <w:rPr>
          <w:color w:val="000000" w:themeColor="text1"/>
        </w:rPr>
      </w:pPr>
      <w:r w:rsidRPr="00E666B5">
        <w:rPr>
          <w:color w:val="000000" w:themeColor="text1"/>
        </w:rPr>
        <w:t>There are different switching operations needed for proper controlling of power systems. For the protection and control of power system network some special type of switching devices are introduced which can be operated safely under huge current carrying conditions During the flow of huge current, there may be large arcing in between switching contacts, so it should be taken care to quench these arcs in circuit breaker in safe manner.</w:t>
      </w:r>
    </w:p>
    <w:p w:rsidR="008956D8" w:rsidRPr="00E666B5" w:rsidRDefault="008956D8" w:rsidP="008956D8">
      <w:pPr>
        <w:pStyle w:val="Heading2"/>
        <w:shd w:val="clear" w:color="auto" w:fill="FFFFFF"/>
        <w:spacing w:before="0"/>
        <w:rPr>
          <w:rFonts w:ascii="Times New Roman" w:hAnsi="Times New Roman" w:cs="Times New Roman"/>
          <w:b w:val="0"/>
          <w:bCs w:val="0"/>
          <w:color w:val="000000" w:themeColor="text1"/>
          <w:sz w:val="24"/>
          <w:szCs w:val="24"/>
        </w:rPr>
      </w:pPr>
      <w:r w:rsidRPr="00E666B5">
        <w:rPr>
          <w:rStyle w:val="Strong"/>
          <w:rFonts w:ascii="Times New Roman" w:hAnsi="Times New Roman" w:cs="Times New Roman"/>
          <w:b/>
          <w:bCs/>
          <w:color w:val="000000" w:themeColor="text1"/>
          <w:sz w:val="24"/>
          <w:szCs w:val="24"/>
        </w:rPr>
        <w:t>Basic Design of Circuit Breaker</w:t>
      </w:r>
    </w:p>
    <w:p w:rsidR="008956D8" w:rsidRPr="00E666B5" w:rsidRDefault="008956D8" w:rsidP="008956D8">
      <w:pPr>
        <w:pStyle w:val="NormalWeb"/>
        <w:shd w:val="clear" w:color="auto" w:fill="FFFFFF"/>
        <w:spacing w:before="0" w:beforeAutospacing="0" w:after="0" w:afterAutospacing="0" w:line="360" w:lineRule="atLeast"/>
        <w:rPr>
          <w:color w:val="000000" w:themeColor="text1"/>
        </w:rPr>
      </w:pPr>
      <w:r w:rsidRPr="00E666B5">
        <w:rPr>
          <w:color w:val="000000" w:themeColor="text1"/>
        </w:rPr>
        <w:t>Major components of a circuit breaker are</w:t>
      </w:r>
    </w:p>
    <w:p w:rsidR="008956D8" w:rsidRPr="00E666B5" w:rsidRDefault="008956D8" w:rsidP="008956D8">
      <w:pPr>
        <w:numPr>
          <w:ilvl w:val="0"/>
          <w:numId w:val="4"/>
        </w:numPr>
        <w:shd w:val="clear" w:color="auto" w:fill="FFFFFF"/>
        <w:spacing w:line="300" w:lineRule="atLeast"/>
        <w:ind w:left="0"/>
        <w:rPr>
          <w:rFonts w:ascii="Times New Roman" w:hAnsi="Times New Roman" w:cs="Times New Roman"/>
          <w:color w:val="000000" w:themeColor="text1"/>
          <w:sz w:val="24"/>
          <w:szCs w:val="24"/>
        </w:rPr>
      </w:pPr>
      <w:r w:rsidRPr="00E666B5">
        <w:rPr>
          <w:rFonts w:ascii="Times New Roman" w:hAnsi="Times New Roman" w:cs="Times New Roman"/>
          <w:color w:val="000000" w:themeColor="text1"/>
          <w:sz w:val="24"/>
          <w:szCs w:val="24"/>
        </w:rPr>
        <w:t>Frame ( cases made of metal or electrical insulation types)</w:t>
      </w:r>
    </w:p>
    <w:p w:rsidR="008956D8" w:rsidRPr="00E666B5" w:rsidRDefault="008956D8" w:rsidP="008956D8">
      <w:pPr>
        <w:numPr>
          <w:ilvl w:val="0"/>
          <w:numId w:val="4"/>
        </w:numPr>
        <w:shd w:val="clear" w:color="auto" w:fill="FFFFFF"/>
        <w:spacing w:line="300" w:lineRule="atLeast"/>
        <w:ind w:left="0"/>
        <w:rPr>
          <w:rFonts w:ascii="Times New Roman" w:hAnsi="Times New Roman" w:cs="Times New Roman"/>
          <w:color w:val="000000" w:themeColor="text1"/>
          <w:sz w:val="24"/>
          <w:szCs w:val="24"/>
        </w:rPr>
      </w:pPr>
      <w:r w:rsidRPr="00E666B5">
        <w:rPr>
          <w:rFonts w:ascii="Times New Roman" w:hAnsi="Times New Roman" w:cs="Times New Roman"/>
          <w:color w:val="000000" w:themeColor="text1"/>
          <w:sz w:val="24"/>
          <w:szCs w:val="24"/>
        </w:rPr>
        <w:t>Contacts (Electrical)</w:t>
      </w:r>
    </w:p>
    <w:p w:rsidR="008956D8" w:rsidRPr="00E666B5" w:rsidRDefault="008956D8" w:rsidP="008956D8">
      <w:pPr>
        <w:numPr>
          <w:ilvl w:val="0"/>
          <w:numId w:val="4"/>
        </w:numPr>
        <w:shd w:val="clear" w:color="auto" w:fill="FFFFFF"/>
        <w:spacing w:line="300" w:lineRule="atLeast"/>
        <w:ind w:left="0"/>
        <w:rPr>
          <w:rFonts w:ascii="Times New Roman" w:hAnsi="Times New Roman" w:cs="Times New Roman"/>
          <w:color w:val="000000" w:themeColor="text1"/>
          <w:sz w:val="24"/>
          <w:szCs w:val="24"/>
        </w:rPr>
      </w:pPr>
      <w:r w:rsidRPr="00E666B5">
        <w:rPr>
          <w:rFonts w:ascii="Times New Roman" w:hAnsi="Times New Roman" w:cs="Times New Roman"/>
          <w:color w:val="000000" w:themeColor="text1"/>
          <w:sz w:val="24"/>
          <w:szCs w:val="24"/>
        </w:rPr>
        <w:t>Arc (Arc extinguishing assembly)</w:t>
      </w:r>
    </w:p>
    <w:p w:rsidR="008956D8" w:rsidRPr="00E666B5" w:rsidRDefault="008956D8" w:rsidP="008956D8">
      <w:pPr>
        <w:numPr>
          <w:ilvl w:val="0"/>
          <w:numId w:val="4"/>
        </w:numPr>
        <w:shd w:val="clear" w:color="auto" w:fill="FFFFFF"/>
        <w:spacing w:line="300" w:lineRule="atLeast"/>
        <w:ind w:left="0"/>
        <w:rPr>
          <w:rFonts w:ascii="Times New Roman" w:hAnsi="Times New Roman" w:cs="Times New Roman"/>
          <w:color w:val="000000" w:themeColor="text1"/>
          <w:sz w:val="24"/>
          <w:szCs w:val="24"/>
        </w:rPr>
      </w:pPr>
      <w:r w:rsidRPr="00E666B5">
        <w:rPr>
          <w:rFonts w:ascii="Times New Roman" w:hAnsi="Times New Roman" w:cs="Times New Roman"/>
          <w:color w:val="000000" w:themeColor="text1"/>
          <w:sz w:val="24"/>
          <w:szCs w:val="24"/>
        </w:rPr>
        <w:t>Operating mechanism</w:t>
      </w:r>
    </w:p>
    <w:p w:rsidR="007363BC" w:rsidRDefault="008956D8" w:rsidP="007363BC">
      <w:pPr>
        <w:numPr>
          <w:ilvl w:val="0"/>
          <w:numId w:val="4"/>
        </w:numPr>
        <w:shd w:val="clear" w:color="auto" w:fill="FFFFFF"/>
        <w:spacing w:line="300" w:lineRule="atLeast"/>
        <w:ind w:left="0"/>
        <w:rPr>
          <w:rFonts w:ascii="Times New Roman" w:hAnsi="Times New Roman" w:cs="Times New Roman"/>
          <w:color w:val="000000" w:themeColor="text1"/>
          <w:sz w:val="24"/>
          <w:szCs w:val="24"/>
        </w:rPr>
      </w:pPr>
      <w:r w:rsidRPr="00E666B5">
        <w:rPr>
          <w:rFonts w:ascii="Times New Roman" w:hAnsi="Times New Roman" w:cs="Times New Roman"/>
          <w:color w:val="000000" w:themeColor="text1"/>
          <w:sz w:val="24"/>
          <w:szCs w:val="24"/>
        </w:rPr>
        <w:t>Trip unit (having thermal element or magnetic)</w:t>
      </w:r>
    </w:p>
    <w:p w:rsidR="007363BC" w:rsidRDefault="007363BC" w:rsidP="007363BC">
      <w:pPr>
        <w:shd w:val="clear" w:color="auto" w:fill="FFFFFF"/>
        <w:spacing w:line="300" w:lineRule="atLeast"/>
        <w:rPr>
          <w:rFonts w:ascii="Times New Roman" w:hAnsi="Times New Roman" w:cs="Times New Roman"/>
          <w:color w:val="000000" w:themeColor="text1"/>
          <w:sz w:val="24"/>
          <w:szCs w:val="24"/>
        </w:rPr>
      </w:pPr>
    </w:p>
    <w:p w:rsidR="008956D8" w:rsidRPr="007363BC" w:rsidRDefault="007363BC" w:rsidP="007363BC">
      <w:pPr>
        <w:spacing w:after="240"/>
        <w:rPr>
          <w:rFonts w:ascii="Times New Roman" w:eastAsia="Times New Roman" w:hAnsi="Times New Roman" w:cs="Times New Roman"/>
          <w:color w:val="333333"/>
          <w:sz w:val="28"/>
          <w:szCs w:val="28"/>
        </w:rPr>
      </w:pPr>
      <w:r w:rsidRPr="007363BC">
        <w:rPr>
          <w:rFonts w:ascii="Times New Roman" w:eastAsia="Times New Roman" w:hAnsi="Times New Roman" w:cs="Times New Roman"/>
          <w:b/>
          <w:bCs/>
          <w:color w:val="333333"/>
          <w:sz w:val="28"/>
          <w:szCs w:val="28"/>
        </w:rPr>
        <w:t>Restriking voltage and recovery voltage</w:t>
      </w:r>
      <w:r>
        <w:rPr>
          <w:rFonts w:ascii="Times New Roman" w:eastAsia="Times New Roman" w:hAnsi="Times New Roman" w:cs="Times New Roman"/>
          <w:color w:val="333333"/>
          <w:sz w:val="28"/>
          <w:szCs w:val="28"/>
        </w:rPr>
        <w:t>:</w:t>
      </w:r>
    </w:p>
    <w:p w:rsidR="008956D8" w:rsidRDefault="008956D8" w:rsidP="007363BC">
      <w:pPr>
        <w:pStyle w:val="Heading3"/>
        <w:shd w:val="clear" w:color="auto" w:fill="FFFFFF"/>
        <w:spacing w:before="0" w:beforeAutospacing="0" w:after="0" w:afterAutospacing="0" w:line="300" w:lineRule="atLeast"/>
        <w:rPr>
          <w:color w:val="000000" w:themeColor="text1"/>
          <w:spacing w:val="-15"/>
          <w:sz w:val="24"/>
          <w:szCs w:val="24"/>
        </w:rPr>
      </w:pPr>
      <w:r w:rsidRPr="007363BC">
        <w:rPr>
          <w:color w:val="000000" w:themeColor="text1"/>
          <w:spacing w:val="-15"/>
          <w:sz w:val="24"/>
          <w:szCs w:val="24"/>
        </w:rPr>
        <w:t>Restriking Voltage:</w:t>
      </w:r>
    </w:p>
    <w:p w:rsidR="007363BC" w:rsidRPr="007363BC" w:rsidRDefault="007363BC" w:rsidP="007363BC">
      <w:pPr>
        <w:pStyle w:val="Heading3"/>
        <w:shd w:val="clear" w:color="auto" w:fill="FFFFFF"/>
        <w:spacing w:before="0" w:beforeAutospacing="0" w:after="0" w:afterAutospacing="0" w:line="300" w:lineRule="atLeast"/>
        <w:rPr>
          <w:b w:val="0"/>
          <w:bCs w:val="0"/>
          <w:color w:val="000000" w:themeColor="text1"/>
          <w:spacing w:val="-15"/>
          <w:sz w:val="24"/>
          <w:szCs w:val="24"/>
        </w:rPr>
      </w:pPr>
    </w:p>
    <w:p w:rsidR="008956D8" w:rsidRPr="007363BC" w:rsidRDefault="008956D8" w:rsidP="007363BC">
      <w:pPr>
        <w:pStyle w:val="NormalWeb"/>
        <w:shd w:val="clear" w:color="auto" w:fill="FFFFFF"/>
        <w:spacing w:before="0" w:beforeAutospacing="0" w:after="0" w:afterAutospacing="0"/>
        <w:rPr>
          <w:b/>
          <w:bCs/>
          <w:i/>
          <w:iCs/>
          <w:color w:val="000000" w:themeColor="text1"/>
        </w:rPr>
      </w:pPr>
      <w:r w:rsidRPr="007363BC">
        <w:rPr>
          <w:color w:val="000000" w:themeColor="text1"/>
        </w:rPr>
        <w:t>As the arcing current crosses zero, a high frequency transient voltage appears across the contacts of the Circuit Breaker. This Transient voltage is known as Restriking Voltage. Now, two question should strike in your smart brain. </w:t>
      </w:r>
      <w:r w:rsidRPr="007363BC">
        <w:rPr>
          <w:b/>
          <w:bCs/>
          <w:i/>
          <w:iCs/>
          <w:color w:val="000000" w:themeColor="text1"/>
        </w:rPr>
        <w:t>First, why voltage shoots up when arcing current crosses zero? </w:t>
      </w:r>
    </w:p>
    <w:p w:rsidR="008956D8" w:rsidRPr="007363BC" w:rsidRDefault="008956D8" w:rsidP="007363BC">
      <w:pPr>
        <w:pStyle w:val="NormalWeb"/>
        <w:shd w:val="clear" w:color="auto" w:fill="FFFFFF"/>
        <w:spacing w:before="0" w:beforeAutospacing="0" w:after="0" w:afterAutospacing="0"/>
        <w:rPr>
          <w:color w:val="000000" w:themeColor="text1"/>
        </w:rPr>
      </w:pPr>
    </w:p>
    <w:p w:rsidR="008956D8" w:rsidRPr="007363BC" w:rsidRDefault="008956D8" w:rsidP="007363BC">
      <w:pPr>
        <w:pStyle w:val="NormalWeb"/>
        <w:shd w:val="clear" w:color="auto" w:fill="FFFFFF"/>
        <w:spacing w:before="0" w:beforeAutospacing="0" w:after="0" w:afterAutospacing="0"/>
        <w:rPr>
          <w:color w:val="000000" w:themeColor="text1"/>
        </w:rPr>
      </w:pPr>
      <w:r w:rsidRPr="007363BC">
        <w:rPr>
          <w:b/>
          <w:bCs/>
          <w:i/>
          <w:iCs/>
          <w:color w:val="000000" w:themeColor="text1"/>
        </w:rPr>
        <w:t>Second, why high frequency voltage during transient period?</w:t>
      </w:r>
    </w:p>
    <w:p w:rsidR="008956D8" w:rsidRPr="007363BC" w:rsidRDefault="008956D8" w:rsidP="007363BC">
      <w:pPr>
        <w:pStyle w:val="NormalWeb"/>
        <w:shd w:val="clear" w:color="auto" w:fill="FFFFFF"/>
        <w:spacing w:before="0" w:beforeAutospacing="0" w:after="0" w:afterAutospacing="0"/>
        <w:rPr>
          <w:color w:val="000000" w:themeColor="text1"/>
        </w:rPr>
      </w:pPr>
      <w:r w:rsidRPr="007363BC">
        <w:rPr>
          <w:color w:val="000000" w:themeColor="text1"/>
        </w:rPr>
        <w:t>First, as the power system has appreciable amount of inductance, thus the fault current must lag behind the system voltage by 90°. Therefore, when the arcing </w:t>
      </w:r>
      <w:hyperlink r:id="rId31" w:history="1">
        <w:r w:rsidRPr="007363BC">
          <w:rPr>
            <w:rStyle w:val="Hyperlink"/>
            <w:color w:val="000000" w:themeColor="text1"/>
          </w:rPr>
          <w:t>current crosses zero</w:t>
        </w:r>
      </w:hyperlink>
      <w:r w:rsidRPr="007363BC">
        <w:rPr>
          <w:color w:val="000000" w:themeColor="text1"/>
        </w:rPr>
        <w:t>, the voltage across the contacts of Circuit Breaker shoots up to its peak value.</w:t>
      </w:r>
    </w:p>
    <w:p w:rsidR="008956D8" w:rsidRDefault="008956D8" w:rsidP="007363BC">
      <w:pPr>
        <w:pStyle w:val="NormalWeb"/>
        <w:shd w:val="clear" w:color="auto" w:fill="FFFFFF"/>
        <w:spacing w:before="0" w:beforeAutospacing="0" w:after="0" w:afterAutospacing="0"/>
        <w:rPr>
          <w:color w:val="000000" w:themeColor="text1"/>
        </w:rPr>
      </w:pPr>
      <w:r w:rsidRPr="007363BC">
        <w:rPr>
          <w:color w:val="000000" w:themeColor="text1"/>
        </w:rPr>
        <w:lastRenderedPageBreak/>
        <w:t>Second, as the voltage reaches its peak, it restrikes the arc and try to maintain the arc. Due to this the arcing current will increase from its zero and correspondingly the voltage must also decrease. The combined effect of increasing current and decreasing voltage across the contact will bring the voltage back to its normal value within few mili seconds as shown in figure below. Thus we see that voltage has very few mili seconds to come back to its normal waveform from its peak, and hence voltage will do the thing faster and therefore it will be of high frequency as shown in figure below.</w:t>
      </w:r>
    </w:p>
    <w:p w:rsidR="00ED3DCC" w:rsidRPr="007363BC" w:rsidRDefault="00ED3DCC" w:rsidP="007363BC">
      <w:pPr>
        <w:pStyle w:val="NormalWeb"/>
        <w:shd w:val="clear" w:color="auto" w:fill="FFFFFF"/>
        <w:spacing w:before="0" w:beforeAutospacing="0" w:after="0" w:afterAutospacing="0"/>
        <w:rPr>
          <w:color w:val="000000" w:themeColor="text1"/>
        </w:rPr>
      </w:pPr>
    </w:p>
    <w:p w:rsidR="008956D8" w:rsidRPr="007363BC" w:rsidRDefault="00ED3DCC" w:rsidP="007363BC">
      <w:pPr>
        <w:shd w:val="clear" w:color="auto" w:fill="FFFFFF"/>
        <w:rPr>
          <w:rFonts w:ascii="Times New Roman" w:hAnsi="Times New Roman" w:cs="Times New Roman"/>
          <w:color w:val="000000" w:themeColor="text1"/>
          <w:sz w:val="24"/>
          <w:szCs w:val="24"/>
        </w:rPr>
      </w:pPr>
      <w:r>
        <w:t xml:space="preserve">                                   </w:t>
      </w:r>
      <w:r w:rsidR="005313FC">
        <w:rPr>
          <w:rFonts w:ascii="Times New Roman" w:hAnsi="Times New Roman" w:cs="Times New Roman"/>
          <w:noProof/>
          <w:color w:val="000000" w:themeColor="text1"/>
          <w:sz w:val="24"/>
          <w:szCs w:val="24"/>
        </w:rPr>
      </w:r>
      <w:r w:rsidR="005313FC" w:rsidRPr="005313FC">
        <w:rPr>
          <w:rFonts w:ascii="Times New Roman" w:hAnsi="Times New Roman" w:cs="Times New Roman"/>
          <w:noProof/>
          <w:color w:val="000000" w:themeColor="text1"/>
          <w:sz w:val="24"/>
          <w:szCs w:val="24"/>
        </w:rPr>
        <w:pict>
          <v:rect id="Rectangle 1" o:spid="_x0000_s1041" alt="Description: https://1.bp.blogspot.com/-IHErq7ji9x8/V5RiMB36dzI/AAAAAAAABoU/NWqLQ_M6FXUnarNnQccGJxYrXYEpaEEnQCK4B/s400/Restriking%2Bvoltage.jpg" href="http://1.bp.blogspot.com/-IHErq7ji9x8/V5RiMB36dzI/AAAAAAAABoU/NWqLQ_M6FXUnarNnQccGJxYrXYEpaEEnQCK4B/s1600/Restriking+voltage.jpg" style="width:300pt;height:23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" o:button="t" filled="f" stroked="f">
            <v:fill o:detectmouseclick="t"/>
            <o:lock v:ext="edit" aspectratio="t"/>
            <v:textbox>
              <w:txbxContent>
                <w:p w:rsidR="00ED3DCC" w:rsidRDefault="00ED3DCC" w:rsidP="008956D8">
                  <w:pPr>
                    <w:jc w:val="center"/>
                  </w:pPr>
                  <w:r>
                    <w:rPr>
                      <w:noProof/>
                      <w:lang w:bidi="ar-SA"/>
                    </w:rPr>
                    <w:drawing>
                      <wp:inline distT="0" distB="0" distL="0" distR="0">
                        <wp:extent cx="3627120" cy="2812119"/>
                        <wp:effectExtent l="0" t="0" r="0" b="7620"/>
                        <wp:docPr id="3" name="Picture 3" descr="http://1.bp.blogspot.com/-IHErq7ji9x8/V5RiMB36dzI/AAAAAAAABoU/NWqLQ_M6FXUnarNnQccGJxYrXYEpaEEnQCK4B/s1600/Restriking%2Bvolt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bp.blogspot.com/-IHErq7ji9x8/V5RiMB36dzI/AAAAAAAABoU/NWqLQ_M6FXUnarNnQccGJxYrXYEpaEEnQCK4B/s1600/Restriking%2Bvoltage.jpg"/>
                                <pic:cNvPicPr>
                                  <a:picLocks noChangeAspect="1" noChangeArrowheads="1"/>
                                </pic:cNvPicPr>
                              </pic:nvPicPr>
                              <pic:blipFill>
                                <a:blip r:embed="rId3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27120" cy="2812119"/>
                                </a:xfrm>
                                <a:prstGeom prst="rect">
                                  <a:avLst/>
                                </a:prstGeom>
                                <a:noFill/>
                                <a:ln>
                                  <a:noFill/>
                                </a:ln>
                              </pic:spPr>
                            </pic:pic>
                          </a:graphicData>
                        </a:graphic>
                      </wp:inline>
                    </w:drawing>
                  </w:r>
                </w:p>
              </w:txbxContent>
            </v:textbox>
            <w10:wrap type="none"/>
            <w10:anchorlock/>
          </v:rect>
        </w:pict>
      </w:r>
    </w:p>
    <w:p w:rsidR="008956D8" w:rsidRPr="007363BC" w:rsidRDefault="008956D8" w:rsidP="007363BC">
      <w:pPr>
        <w:pStyle w:val="NormalWeb"/>
        <w:shd w:val="clear" w:color="auto" w:fill="FFFFFF"/>
        <w:spacing w:before="0" w:beforeAutospacing="0" w:after="0" w:afterAutospacing="0"/>
        <w:rPr>
          <w:color w:val="000000" w:themeColor="text1"/>
        </w:rPr>
      </w:pPr>
      <w:r w:rsidRPr="007363BC">
        <w:rPr>
          <w:color w:val="000000" w:themeColor="text1"/>
        </w:rPr>
        <w:t>Restriking Voltage has a very important role in the arc extinction process. If the Restriking Voltage rises more rapidly than the dielectric strength of the medium between the contacts of the Circuit Breaker, the arc will persists for next half cycle and after next half cycle, arcing current will again reach to its zero and we will again get a chance. If this time the rate of rise of dielectric strength of medium between the contacts is more than rate of rise of Restriking Voltage then arc will extinguish.</w:t>
      </w:r>
    </w:p>
    <w:p w:rsidR="008956D8" w:rsidRPr="007363BC" w:rsidRDefault="008956D8" w:rsidP="007363BC">
      <w:pPr>
        <w:pStyle w:val="NormalWeb"/>
        <w:shd w:val="clear" w:color="auto" w:fill="FFFFFF"/>
        <w:spacing w:before="0" w:beforeAutospacing="0" w:after="0" w:afterAutospacing="0"/>
        <w:rPr>
          <w:color w:val="000000" w:themeColor="text1"/>
        </w:rPr>
      </w:pPr>
      <w:r w:rsidRPr="007363BC">
        <w:rPr>
          <w:color w:val="000000" w:themeColor="text1"/>
        </w:rPr>
        <w:t>Therefore, for arc extinction</w:t>
      </w:r>
    </w:p>
    <w:p w:rsidR="008956D8" w:rsidRPr="007363BC" w:rsidRDefault="008956D8" w:rsidP="007363BC">
      <w:pPr>
        <w:pStyle w:val="NormalWeb"/>
        <w:shd w:val="clear" w:color="auto" w:fill="FFFFFF"/>
        <w:spacing w:before="0" w:beforeAutospacing="0" w:after="0" w:afterAutospacing="0"/>
        <w:rPr>
          <w:color w:val="000000" w:themeColor="text1"/>
        </w:rPr>
      </w:pPr>
      <w:r w:rsidRPr="007363BC">
        <w:rPr>
          <w:color w:val="000000" w:themeColor="text1"/>
        </w:rPr>
        <w:t>Rate of Rise of Restriking Voltage &lt; Rate of Rise of Dielectric Strength of Medium</w:t>
      </w:r>
    </w:p>
    <w:p w:rsidR="008956D8" w:rsidRPr="007363BC" w:rsidRDefault="008956D8" w:rsidP="007363BC">
      <w:pPr>
        <w:pStyle w:val="NormalWeb"/>
        <w:shd w:val="clear" w:color="auto" w:fill="FFFFFF"/>
        <w:spacing w:before="0" w:beforeAutospacing="0" w:after="0" w:afterAutospacing="0"/>
        <w:rPr>
          <w:color w:val="000000" w:themeColor="text1"/>
        </w:rPr>
      </w:pPr>
      <w:r w:rsidRPr="007363BC">
        <w:rPr>
          <w:color w:val="000000" w:themeColor="text1"/>
        </w:rPr>
        <w:t>So finally arc extinguished. So the voltage across the contacts of the Circuit Breaker will be normal 50 Hz / 60 Hz system voltage.</w:t>
      </w:r>
    </w:p>
    <w:p w:rsidR="007363BC" w:rsidRPr="007363BC" w:rsidRDefault="007363BC" w:rsidP="007363BC">
      <w:pPr>
        <w:pStyle w:val="NormalWeb"/>
        <w:shd w:val="clear" w:color="auto" w:fill="FFFFFF"/>
        <w:spacing w:before="0" w:beforeAutospacing="0" w:after="0" w:afterAutospacing="0"/>
        <w:rPr>
          <w:color w:val="000000" w:themeColor="text1"/>
        </w:rPr>
      </w:pPr>
    </w:p>
    <w:p w:rsidR="007363BC" w:rsidRPr="007363BC" w:rsidRDefault="007363BC" w:rsidP="007363BC">
      <w:pPr>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 xml:space="preserve">Recovery </w:t>
      </w:r>
      <w:r w:rsidRPr="007363BC">
        <w:rPr>
          <w:rFonts w:ascii="Times New Roman" w:eastAsia="Times New Roman" w:hAnsi="Times New Roman" w:cs="Times New Roman"/>
          <w:b/>
          <w:bCs/>
          <w:color w:val="333333"/>
          <w:sz w:val="24"/>
          <w:szCs w:val="24"/>
        </w:rPr>
        <w:t>Voltage </w:t>
      </w:r>
      <w:r w:rsidRPr="007363BC">
        <w:rPr>
          <w:rFonts w:ascii="Times New Roman" w:eastAsia="Times New Roman" w:hAnsi="Times New Roman" w:cs="Times New Roman"/>
          <w:color w:val="333333"/>
          <w:sz w:val="24"/>
          <w:szCs w:val="24"/>
        </w:rPr>
        <w:t>:</w:t>
      </w:r>
    </w:p>
    <w:p w:rsidR="007363BC" w:rsidRPr="007363BC" w:rsidRDefault="007363BC" w:rsidP="007363BC">
      <w:pPr>
        <w:rPr>
          <w:rFonts w:ascii="Times New Roman" w:eastAsia="Times New Roman" w:hAnsi="Times New Roman" w:cs="Times New Roman"/>
          <w:sz w:val="24"/>
          <w:szCs w:val="24"/>
        </w:rPr>
      </w:pPr>
      <w:r w:rsidRPr="007363BC">
        <w:rPr>
          <w:rFonts w:ascii="Times New Roman" w:eastAsia="Times New Roman" w:hAnsi="Times New Roman" w:cs="Times New Roman"/>
          <w:sz w:val="24"/>
          <w:szCs w:val="24"/>
        </w:rPr>
        <w:t>it is the rms voltag</w:t>
      </w:r>
      <w:r>
        <w:rPr>
          <w:rFonts w:ascii="Times New Roman" w:eastAsia="Times New Roman" w:hAnsi="Times New Roman" w:cs="Times New Roman"/>
          <w:sz w:val="24"/>
          <w:szCs w:val="24"/>
        </w:rPr>
        <w:t>e after final arc extinction. (normal frequency 50 or 60 Hz).</w:t>
      </w:r>
      <w:r w:rsidRPr="007363BC">
        <w:rPr>
          <w:rFonts w:ascii="Times New Roman" w:eastAsia="Times New Roman" w:hAnsi="Times New Roman" w:cs="Times New Roman"/>
          <w:sz w:val="24"/>
          <w:szCs w:val="24"/>
        </w:rPr>
        <w:t>both voltages appear between circuit breaker poles.</w:t>
      </w:r>
    </w:p>
    <w:p w:rsidR="007363BC" w:rsidRPr="007363BC" w:rsidRDefault="007363BC" w:rsidP="007363BC">
      <w:pPr>
        <w:rPr>
          <w:rFonts w:ascii="Times New Roman" w:eastAsia="Times New Roman" w:hAnsi="Times New Roman" w:cs="Times New Roman"/>
          <w:sz w:val="24"/>
          <w:szCs w:val="24"/>
        </w:rPr>
      </w:pPr>
      <w:r w:rsidRPr="007363BC">
        <w:rPr>
          <w:rFonts w:ascii="Times New Roman" w:eastAsia="Times New Roman" w:hAnsi="Times New Roman" w:cs="Times New Roman"/>
          <w:sz w:val="24"/>
          <w:szCs w:val="24"/>
        </w:rPr>
        <w:t>· A circuit breaker is a piece of equipment which can Make or break a circuit either manually or by remote control under normal conditions.</w:t>
      </w:r>
    </w:p>
    <w:p w:rsidR="007363BC" w:rsidRPr="007363BC" w:rsidRDefault="007363BC" w:rsidP="007363BC">
      <w:pPr>
        <w:rPr>
          <w:rFonts w:ascii="Times New Roman" w:eastAsia="Times New Roman" w:hAnsi="Times New Roman" w:cs="Times New Roman"/>
          <w:sz w:val="24"/>
          <w:szCs w:val="24"/>
        </w:rPr>
      </w:pPr>
      <w:r w:rsidRPr="007363BC">
        <w:rPr>
          <w:rFonts w:ascii="Times New Roman" w:eastAsia="Times New Roman" w:hAnsi="Times New Roman" w:cs="Times New Roman"/>
          <w:sz w:val="24"/>
          <w:szCs w:val="24"/>
        </w:rPr>
        <w:t>· Break a circuit automatically under fault condition</w:t>
      </w:r>
    </w:p>
    <w:p w:rsidR="007363BC" w:rsidRPr="007363BC" w:rsidRDefault="007363BC" w:rsidP="007363BC">
      <w:pPr>
        <w:tabs>
          <w:tab w:val="right" w:pos="9360"/>
        </w:tabs>
        <w:rPr>
          <w:rFonts w:ascii="Times New Roman" w:eastAsia="Times New Roman" w:hAnsi="Times New Roman" w:cs="Times New Roman"/>
          <w:sz w:val="24"/>
          <w:szCs w:val="24"/>
        </w:rPr>
      </w:pPr>
      <w:r w:rsidRPr="007363BC">
        <w:rPr>
          <w:rFonts w:ascii="Times New Roman" w:eastAsia="Times New Roman" w:hAnsi="Times New Roman" w:cs="Times New Roman"/>
          <w:sz w:val="24"/>
          <w:szCs w:val="24"/>
        </w:rPr>
        <w:t>· Make a circuit either manually or by remote under fault condition</w:t>
      </w:r>
      <w:r>
        <w:rPr>
          <w:rFonts w:ascii="Times New Roman" w:eastAsia="Times New Roman" w:hAnsi="Times New Roman" w:cs="Times New Roman"/>
          <w:sz w:val="24"/>
          <w:szCs w:val="24"/>
        </w:rPr>
        <w:tab/>
      </w:r>
    </w:p>
    <w:p w:rsidR="007363BC" w:rsidRPr="007363BC" w:rsidRDefault="007363BC" w:rsidP="007363BC">
      <w:pPr>
        <w:rPr>
          <w:rFonts w:ascii="Times New Roman" w:eastAsia="Times New Roman" w:hAnsi="Times New Roman" w:cs="Times New Roman"/>
          <w:sz w:val="24"/>
          <w:szCs w:val="24"/>
        </w:rPr>
      </w:pPr>
      <w:r w:rsidRPr="007363BC">
        <w:rPr>
          <w:rFonts w:ascii="Times New Roman" w:eastAsia="Times New Roman" w:hAnsi="Times New Roman" w:cs="Times New Roman"/>
          <w:sz w:val="24"/>
          <w:szCs w:val="24"/>
        </w:rPr>
        <w:t>· Circuit Breaker consists of fixed and moving contacts called electrodes</w:t>
      </w:r>
    </w:p>
    <w:p w:rsidR="007363BC" w:rsidRPr="007363BC" w:rsidRDefault="007363BC" w:rsidP="007363BC">
      <w:pPr>
        <w:rPr>
          <w:rFonts w:ascii="Times New Roman" w:eastAsia="Times New Roman" w:hAnsi="Times New Roman" w:cs="Times New Roman"/>
          <w:sz w:val="24"/>
          <w:szCs w:val="24"/>
        </w:rPr>
      </w:pPr>
      <w:r w:rsidRPr="007363BC">
        <w:rPr>
          <w:rFonts w:ascii="Times New Roman" w:eastAsia="Times New Roman" w:hAnsi="Times New Roman" w:cs="Times New Roman"/>
          <w:sz w:val="24"/>
          <w:szCs w:val="24"/>
        </w:rPr>
        <w:t xml:space="preserve">· Under normal operating condition these contacts remain closed and will not open automatically </w:t>
      </w:r>
      <w:r w:rsidR="00ED3DCC">
        <w:rPr>
          <w:rFonts w:ascii="Times New Roman" w:eastAsia="Times New Roman" w:hAnsi="Times New Roman" w:cs="Times New Roman"/>
          <w:sz w:val="24"/>
          <w:szCs w:val="24"/>
        </w:rPr>
        <w:t xml:space="preserve">                   </w:t>
      </w:r>
      <w:r w:rsidRPr="007363BC">
        <w:rPr>
          <w:rFonts w:ascii="Times New Roman" w:eastAsia="Times New Roman" w:hAnsi="Times New Roman" w:cs="Times New Roman"/>
          <w:sz w:val="24"/>
          <w:szCs w:val="24"/>
        </w:rPr>
        <w:t>unless the system becomes faulty .These contacts can be opened manually or by remote control.</w:t>
      </w:r>
    </w:p>
    <w:p w:rsidR="007363BC" w:rsidRPr="007363BC" w:rsidRDefault="007363BC" w:rsidP="007363BC">
      <w:pPr>
        <w:rPr>
          <w:rFonts w:ascii="Times New Roman" w:eastAsia="Times New Roman" w:hAnsi="Times New Roman" w:cs="Times New Roman"/>
          <w:sz w:val="24"/>
          <w:szCs w:val="24"/>
        </w:rPr>
      </w:pPr>
      <w:r w:rsidRPr="007363BC">
        <w:rPr>
          <w:rFonts w:ascii="Times New Roman" w:eastAsia="Times New Roman" w:hAnsi="Times New Roman" w:cs="Times New Roman"/>
          <w:sz w:val="24"/>
          <w:szCs w:val="24"/>
        </w:rPr>
        <w:lastRenderedPageBreak/>
        <w:t>· When a fault occurs in a circuit the trip coils of the circuit breaker get energized and the moving contacts are</w:t>
      </w:r>
      <w:r>
        <w:rPr>
          <w:rFonts w:ascii="Times New Roman" w:eastAsia="Times New Roman" w:hAnsi="Times New Roman" w:cs="Times New Roman"/>
          <w:sz w:val="24"/>
          <w:szCs w:val="24"/>
        </w:rPr>
        <w:t xml:space="preserve"> pulled apart by some mechanism</w:t>
      </w:r>
      <w:r w:rsidRPr="007363BC">
        <w:rPr>
          <w:rFonts w:ascii="Times New Roman" w:eastAsia="Times New Roman" w:hAnsi="Times New Roman" w:cs="Times New Roman"/>
          <w:sz w:val="24"/>
          <w:szCs w:val="24"/>
        </w:rPr>
        <w:t>,thus opening the circuit.</w:t>
      </w:r>
    </w:p>
    <w:p w:rsidR="00E666B5" w:rsidRDefault="00E666B5" w:rsidP="00E666B5">
      <w:pPr>
        <w:rPr>
          <w:rFonts w:ascii="Times New Roman" w:hAnsi="Times New Roman" w:cs="Times New Roman"/>
          <w:color w:val="000000" w:themeColor="text1"/>
          <w:sz w:val="24"/>
          <w:szCs w:val="24"/>
        </w:rPr>
      </w:pPr>
    </w:p>
    <w:p w:rsidR="00E666B5" w:rsidRDefault="00E666B5" w:rsidP="00E666B5">
      <w:pPr>
        <w:pStyle w:val="Heading1"/>
        <w:spacing w:before="0"/>
        <w:rPr>
          <w:b w:val="0"/>
          <w:bCs w:val="0"/>
          <w:color w:val="222222"/>
          <w:spacing w:val="-15"/>
        </w:rPr>
      </w:pPr>
      <w:r>
        <w:rPr>
          <w:b w:val="0"/>
          <w:bCs w:val="0"/>
          <w:color w:val="222222"/>
          <w:spacing w:val="-15"/>
        </w:rPr>
        <w:t>Difference Between Isolator and Circuit Breaker</w:t>
      </w:r>
    </w:p>
    <w:p w:rsidR="00E666B5" w:rsidRDefault="00E666B5" w:rsidP="00E666B5">
      <w:pPr>
        <w:pStyle w:val="NormalWeb"/>
        <w:spacing w:before="120" w:beforeAutospacing="0" w:after="360" w:afterAutospacing="0"/>
      </w:pPr>
      <w:r>
        <w:t>The major difference between the isolator and the circuit breaker is that the isolator disconnects the circuit at offload condition whereas the circuit breaker disconnects the circuit at on load condition. The Difference Between</w:t>
      </w:r>
      <w:r>
        <w:rPr>
          <w:rStyle w:val="Strong"/>
        </w:rPr>
        <w:t> Isolator</w:t>
      </w:r>
      <w:r>
        <w:t>and</w:t>
      </w:r>
      <w:r>
        <w:rPr>
          <w:rStyle w:val="Strong"/>
        </w:rPr>
        <w:t> Circuit Breaker</w:t>
      </w:r>
      <w:r>
        <w:t> are explained in the comparison chart by considering the factors like the type of device and its action. The operation of the Isolator and Circuit breaker, their functions and the withstand capability.</w:t>
      </w:r>
    </w:p>
    <w:p w:rsidR="00E666B5" w:rsidRPr="00862490" w:rsidRDefault="00E666B5" w:rsidP="00862490">
      <w:pPr>
        <w:pStyle w:val="NormalWeb"/>
        <w:spacing w:before="0" w:beforeAutospacing="0" w:after="0" w:afterAutospacing="0"/>
      </w:pPr>
      <w:r w:rsidRPr="00862490">
        <w:rPr>
          <w:rStyle w:val="Strong"/>
        </w:rPr>
        <w:t>Difference Between Isolator and Circuit Breaker are given below in the tabulated form</w:t>
      </w:r>
      <w:r w:rsidRPr="00862490">
        <w:t>.</w:t>
      </w:r>
    </w:p>
    <w:p w:rsidR="00E666B5" w:rsidRPr="00862490" w:rsidRDefault="00E666B5" w:rsidP="00862490">
      <w:pPr>
        <w:pStyle w:val="NormalWeb"/>
        <w:spacing w:before="0" w:beforeAutospacing="0" w:after="0" w:afterAutospacing="0"/>
      </w:pPr>
      <w:r w:rsidRPr="00862490">
        <w:rPr>
          <w:rStyle w:val="Strong"/>
        </w:rPr>
        <w:t>Comparison Chart</w:t>
      </w:r>
    </w:p>
    <w:tbl>
      <w:tblPr>
        <w:tblW w:w="9000" w:type="dxa"/>
        <w:tblCellMar>
          <w:top w:w="15" w:type="dxa"/>
          <w:left w:w="15" w:type="dxa"/>
          <w:bottom w:w="15" w:type="dxa"/>
          <w:right w:w="15" w:type="dxa"/>
        </w:tblCellMar>
        <w:tblLook w:val="04A0"/>
      </w:tblPr>
      <w:tblGrid>
        <w:gridCol w:w="1488"/>
        <w:gridCol w:w="3823"/>
        <w:gridCol w:w="3689"/>
      </w:tblGrid>
      <w:tr w:rsidR="00E666B5" w:rsidRPr="00862490" w:rsidTr="00E666B5">
        <w:trPr>
          <w:tblHeader/>
        </w:trPr>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rsidR="00E666B5" w:rsidRPr="00862490" w:rsidRDefault="00E666B5" w:rsidP="00862490">
            <w:pPr>
              <w:rPr>
                <w:rFonts w:ascii="Times New Roman" w:hAnsi="Times New Roman" w:cs="Times New Roman"/>
                <w:b/>
                <w:bCs/>
                <w:sz w:val="24"/>
                <w:szCs w:val="24"/>
              </w:rPr>
            </w:pPr>
            <w:r w:rsidRPr="00862490">
              <w:rPr>
                <w:rFonts w:ascii="Times New Roman" w:hAnsi="Times New Roman" w:cs="Times New Roman"/>
                <w:b/>
                <w:bCs/>
                <w:sz w:val="24"/>
                <w:szCs w:val="24"/>
              </w:rPr>
              <w:t>BASIS</w:t>
            </w:r>
          </w:p>
        </w:tc>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rsidR="00E666B5" w:rsidRPr="00862490" w:rsidRDefault="00E666B5" w:rsidP="00862490">
            <w:pPr>
              <w:rPr>
                <w:rFonts w:ascii="Times New Roman" w:hAnsi="Times New Roman" w:cs="Times New Roman"/>
                <w:b/>
                <w:bCs/>
                <w:sz w:val="24"/>
                <w:szCs w:val="24"/>
              </w:rPr>
            </w:pPr>
            <w:r w:rsidRPr="00862490">
              <w:rPr>
                <w:rFonts w:ascii="Times New Roman" w:hAnsi="Times New Roman" w:cs="Times New Roman"/>
                <w:b/>
                <w:bCs/>
                <w:sz w:val="24"/>
                <w:szCs w:val="24"/>
              </w:rPr>
              <w:t>ISOLATOR</w:t>
            </w:r>
          </w:p>
        </w:tc>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rsidR="00E666B5" w:rsidRPr="00862490" w:rsidRDefault="00E666B5" w:rsidP="00862490">
            <w:pPr>
              <w:rPr>
                <w:rFonts w:ascii="Times New Roman" w:hAnsi="Times New Roman" w:cs="Times New Roman"/>
                <w:b/>
                <w:bCs/>
                <w:sz w:val="24"/>
                <w:szCs w:val="24"/>
              </w:rPr>
            </w:pPr>
            <w:r w:rsidRPr="00862490">
              <w:rPr>
                <w:rFonts w:ascii="Times New Roman" w:hAnsi="Times New Roman" w:cs="Times New Roman"/>
                <w:b/>
                <w:bCs/>
                <w:sz w:val="24"/>
                <w:szCs w:val="24"/>
              </w:rPr>
              <w:t>CIRCUIT BREAKER</w:t>
            </w:r>
          </w:p>
        </w:tc>
      </w:tr>
      <w:tr w:rsidR="00E666B5" w:rsidRPr="00862490" w:rsidTr="00E666B5">
        <w:tc>
          <w:tcPr>
            <w:tcW w:w="0" w:type="auto"/>
            <w:tcBorders>
              <w:top w:val="nil"/>
              <w:left w:val="nil"/>
              <w:bottom w:val="nil"/>
              <w:right w:val="nil"/>
            </w:tcBorders>
            <w:shd w:val="clear" w:color="auto" w:fill="FFFFFF"/>
            <w:tcMar>
              <w:top w:w="120" w:type="dxa"/>
              <w:left w:w="120" w:type="dxa"/>
              <w:bottom w:w="120" w:type="dxa"/>
              <w:right w:w="120" w:type="dxa"/>
            </w:tcMar>
            <w:hideMark/>
          </w:tcPr>
          <w:p w:rsidR="00E666B5" w:rsidRPr="00862490" w:rsidRDefault="00E666B5" w:rsidP="00862490">
            <w:pPr>
              <w:rPr>
                <w:rFonts w:ascii="Times New Roman" w:hAnsi="Times New Roman" w:cs="Times New Roman"/>
                <w:sz w:val="24"/>
                <w:szCs w:val="24"/>
              </w:rPr>
            </w:pPr>
            <w:r w:rsidRPr="00862490">
              <w:rPr>
                <w:rFonts w:ascii="Times New Roman" w:hAnsi="Times New Roman" w:cs="Times New Roman"/>
                <w:sz w:val="24"/>
                <w:szCs w:val="24"/>
              </w:rPr>
              <w:t>Type of device</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E666B5" w:rsidRPr="00862490" w:rsidRDefault="00E666B5" w:rsidP="00862490">
            <w:pPr>
              <w:rPr>
                <w:rFonts w:ascii="Times New Roman" w:hAnsi="Times New Roman" w:cs="Times New Roman"/>
                <w:sz w:val="24"/>
                <w:szCs w:val="24"/>
              </w:rPr>
            </w:pPr>
            <w:r w:rsidRPr="00862490">
              <w:rPr>
                <w:rFonts w:ascii="Times New Roman" w:hAnsi="Times New Roman" w:cs="Times New Roman"/>
                <w:sz w:val="24"/>
                <w:szCs w:val="24"/>
              </w:rPr>
              <w:t>Isolator is an off load device</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E666B5" w:rsidRPr="00862490" w:rsidRDefault="00E666B5" w:rsidP="00862490">
            <w:pPr>
              <w:rPr>
                <w:rFonts w:ascii="Times New Roman" w:hAnsi="Times New Roman" w:cs="Times New Roman"/>
                <w:sz w:val="24"/>
                <w:szCs w:val="24"/>
              </w:rPr>
            </w:pPr>
            <w:r w:rsidRPr="00862490">
              <w:rPr>
                <w:rFonts w:ascii="Times New Roman" w:hAnsi="Times New Roman" w:cs="Times New Roman"/>
                <w:sz w:val="24"/>
                <w:szCs w:val="24"/>
              </w:rPr>
              <w:t>Circuit Breaker is an On load device.</w:t>
            </w:r>
          </w:p>
        </w:tc>
      </w:tr>
      <w:tr w:rsidR="00E666B5" w:rsidRPr="00862490" w:rsidTr="00E666B5">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666B5" w:rsidRPr="00862490" w:rsidRDefault="00E666B5" w:rsidP="00862490">
            <w:pPr>
              <w:rPr>
                <w:rFonts w:ascii="Times New Roman" w:hAnsi="Times New Roman" w:cs="Times New Roman"/>
                <w:sz w:val="24"/>
                <w:szCs w:val="24"/>
              </w:rPr>
            </w:pPr>
            <w:r w:rsidRPr="00862490">
              <w:rPr>
                <w:rFonts w:ascii="Times New Roman" w:hAnsi="Times New Roman" w:cs="Times New Roman"/>
                <w:sz w:val="24"/>
                <w:szCs w:val="24"/>
              </w:rPr>
              <w:t>Operation</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666B5" w:rsidRPr="00862490" w:rsidRDefault="00E666B5" w:rsidP="00862490">
            <w:pPr>
              <w:rPr>
                <w:rFonts w:ascii="Times New Roman" w:hAnsi="Times New Roman" w:cs="Times New Roman"/>
                <w:sz w:val="24"/>
                <w:szCs w:val="24"/>
              </w:rPr>
            </w:pPr>
            <w:r w:rsidRPr="00862490">
              <w:rPr>
                <w:rFonts w:ascii="Times New Roman" w:hAnsi="Times New Roman" w:cs="Times New Roman"/>
                <w:sz w:val="24"/>
                <w:szCs w:val="24"/>
              </w:rPr>
              <w:t>It is operated manually.</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666B5" w:rsidRPr="00862490" w:rsidRDefault="00E666B5" w:rsidP="00862490">
            <w:pPr>
              <w:rPr>
                <w:rFonts w:ascii="Times New Roman" w:hAnsi="Times New Roman" w:cs="Times New Roman"/>
                <w:sz w:val="24"/>
                <w:szCs w:val="24"/>
              </w:rPr>
            </w:pPr>
            <w:r w:rsidRPr="00862490">
              <w:rPr>
                <w:rFonts w:ascii="Times New Roman" w:hAnsi="Times New Roman" w:cs="Times New Roman"/>
                <w:sz w:val="24"/>
                <w:szCs w:val="24"/>
              </w:rPr>
              <w:t>It is operated Automatically.</w:t>
            </w:r>
          </w:p>
        </w:tc>
      </w:tr>
      <w:tr w:rsidR="00E666B5" w:rsidRPr="00862490" w:rsidTr="00E666B5">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E666B5" w:rsidRPr="00862490" w:rsidRDefault="00E666B5" w:rsidP="00862490">
            <w:pPr>
              <w:rPr>
                <w:rFonts w:ascii="Times New Roman" w:hAnsi="Times New Roman" w:cs="Times New Roman"/>
                <w:sz w:val="24"/>
                <w:szCs w:val="24"/>
              </w:rPr>
            </w:pPr>
            <w:r w:rsidRPr="00862490">
              <w:rPr>
                <w:rFonts w:ascii="Times New Roman" w:hAnsi="Times New Roman" w:cs="Times New Roman"/>
                <w:sz w:val="24"/>
                <w:szCs w:val="24"/>
              </w:rPr>
              <w:t>Action of device</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E666B5" w:rsidRPr="00862490" w:rsidRDefault="00E666B5" w:rsidP="00862490">
            <w:pPr>
              <w:rPr>
                <w:rFonts w:ascii="Times New Roman" w:hAnsi="Times New Roman" w:cs="Times New Roman"/>
                <w:sz w:val="24"/>
                <w:szCs w:val="24"/>
              </w:rPr>
            </w:pPr>
            <w:r w:rsidRPr="00862490">
              <w:rPr>
                <w:rFonts w:ascii="Times New Roman" w:hAnsi="Times New Roman" w:cs="Times New Roman"/>
                <w:sz w:val="24"/>
                <w:szCs w:val="24"/>
              </w:rPr>
              <w:t>It is a Mechanical device which acts as a switch.</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E666B5" w:rsidRPr="00862490" w:rsidRDefault="00E666B5" w:rsidP="00862490">
            <w:pPr>
              <w:rPr>
                <w:rFonts w:ascii="Times New Roman" w:hAnsi="Times New Roman" w:cs="Times New Roman"/>
                <w:sz w:val="24"/>
                <w:szCs w:val="24"/>
              </w:rPr>
            </w:pPr>
            <w:r w:rsidRPr="00862490">
              <w:rPr>
                <w:rFonts w:ascii="Times New Roman" w:hAnsi="Times New Roman" w:cs="Times New Roman"/>
                <w:sz w:val="24"/>
                <w:szCs w:val="24"/>
              </w:rPr>
              <w:t>It is an Electronic device made by using MOSFET or BJT.</w:t>
            </w:r>
          </w:p>
        </w:tc>
      </w:tr>
      <w:tr w:rsidR="00E666B5" w:rsidRPr="00862490" w:rsidTr="00E666B5">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666B5" w:rsidRPr="00862490" w:rsidRDefault="00E666B5" w:rsidP="00862490">
            <w:pPr>
              <w:rPr>
                <w:rFonts w:ascii="Times New Roman" w:hAnsi="Times New Roman" w:cs="Times New Roman"/>
                <w:sz w:val="24"/>
                <w:szCs w:val="24"/>
              </w:rPr>
            </w:pPr>
            <w:r w:rsidRPr="00862490">
              <w:rPr>
                <w:rFonts w:ascii="Times New Roman" w:hAnsi="Times New Roman" w:cs="Times New Roman"/>
                <w:sz w:val="24"/>
                <w:szCs w:val="24"/>
              </w:rPr>
              <w:t>Function</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666B5" w:rsidRPr="00862490" w:rsidRDefault="00E666B5" w:rsidP="00862490">
            <w:pPr>
              <w:rPr>
                <w:rFonts w:ascii="Times New Roman" w:hAnsi="Times New Roman" w:cs="Times New Roman"/>
                <w:sz w:val="24"/>
                <w:szCs w:val="24"/>
              </w:rPr>
            </w:pPr>
            <w:r w:rsidRPr="00862490">
              <w:rPr>
                <w:rFonts w:ascii="Times New Roman" w:hAnsi="Times New Roman" w:cs="Times New Roman"/>
                <w:sz w:val="24"/>
                <w:szCs w:val="24"/>
              </w:rPr>
              <w:t>Isolator cut out a portion of a substation when a fault occurred. The other devices operate without any interruption.</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666B5" w:rsidRPr="00862490" w:rsidRDefault="00E666B5" w:rsidP="00862490">
            <w:pPr>
              <w:rPr>
                <w:rFonts w:ascii="Times New Roman" w:hAnsi="Times New Roman" w:cs="Times New Roman"/>
                <w:sz w:val="24"/>
                <w:szCs w:val="24"/>
              </w:rPr>
            </w:pPr>
            <w:r w:rsidRPr="00862490">
              <w:rPr>
                <w:rFonts w:ascii="Times New Roman" w:hAnsi="Times New Roman" w:cs="Times New Roman"/>
                <w:sz w:val="24"/>
                <w:szCs w:val="24"/>
              </w:rPr>
              <w:t>The Circuit breaker is a device such as ACB or MCB, which trips the entire system if there is any fault.</w:t>
            </w:r>
          </w:p>
        </w:tc>
      </w:tr>
      <w:tr w:rsidR="00E666B5" w:rsidRPr="00862490" w:rsidTr="00ED3DCC">
        <w:tc>
          <w:tcPr>
            <w:tcW w:w="0" w:type="auto"/>
            <w:tcBorders>
              <w:top w:val="single" w:sz="6" w:space="0" w:color="DDDDDD"/>
              <w:left w:val="nil"/>
              <w:bottom w:val="single" w:sz="6" w:space="0" w:color="DDDDDD"/>
              <w:right w:val="nil"/>
            </w:tcBorders>
            <w:shd w:val="clear" w:color="auto" w:fill="F3F3F3"/>
            <w:tcMar>
              <w:top w:w="120" w:type="dxa"/>
              <w:left w:w="120" w:type="dxa"/>
              <w:bottom w:w="120" w:type="dxa"/>
              <w:right w:w="120" w:type="dxa"/>
            </w:tcMar>
            <w:hideMark/>
          </w:tcPr>
          <w:p w:rsidR="00E666B5" w:rsidRPr="00862490" w:rsidRDefault="00E666B5" w:rsidP="00862490">
            <w:pPr>
              <w:rPr>
                <w:rFonts w:ascii="Times New Roman" w:hAnsi="Times New Roman" w:cs="Times New Roman"/>
                <w:sz w:val="24"/>
                <w:szCs w:val="24"/>
              </w:rPr>
            </w:pPr>
            <w:r w:rsidRPr="00862490">
              <w:rPr>
                <w:rFonts w:ascii="Times New Roman" w:hAnsi="Times New Roman" w:cs="Times New Roman"/>
                <w:sz w:val="24"/>
                <w:szCs w:val="24"/>
              </w:rPr>
              <w:t>Withstand Capability</w:t>
            </w:r>
          </w:p>
        </w:tc>
        <w:tc>
          <w:tcPr>
            <w:tcW w:w="0" w:type="auto"/>
            <w:tcBorders>
              <w:top w:val="single" w:sz="6" w:space="0" w:color="DDDDDD"/>
              <w:left w:val="nil"/>
              <w:bottom w:val="single" w:sz="6" w:space="0" w:color="DDDDDD"/>
              <w:right w:val="nil"/>
            </w:tcBorders>
            <w:shd w:val="clear" w:color="auto" w:fill="F3F3F3"/>
            <w:tcMar>
              <w:top w:w="120" w:type="dxa"/>
              <w:left w:w="120" w:type="dxa"/>
              <w:bottom w:w="120" w:type="dxa"/>
              <w:right w:w="120" w:type="dxa"/>
            </w:tcMar>
            <w:hideMark/>
          </w:tcPr>
          <w:p w:rsidR="00E666B5" w:rsidRPr="00862490" w:rsidRDefault="00E666B5" w:rsidP="00862490">
            <w:pPr>
              <w:rPr>
                <w:rFonts w:ascii="Times New Roman" w:hAnsi="Times New Roman" w:cs="Times New Roman"/>
                <w:sz w:val="24"/>
                <w:szCs w:val="24"/>
              </w:rPr>
            </w:pPr>
            <w:r w:rsidRPr="00862490">
              <w:rPr>
                <w:rFonts w:ascii="Times New Roman" w:hAnsi="Times New Roman" w:cs="Times New Roman"/>
                <w:sz w:val="24"/>
                <w:szCs w:val="24"/>
              </w:rPr>
              <w:t>They have the low withstand capacity as compared to Circuit Breaker.</w:t>
            </w:r>
          </w:p>
        </w:tc>
        <w:tc>
          <w:tcPr>
            <w:tcW w:w="0" w:type="auto"/>
            <w:tcBorders>
              <w:top w:val="single" w:sz="6" w:space="0" w:color="DDDDDD"/>
              <w:left w:val="nil"/>
              <w:bottom w:val="single" w:sz="6" w:space="0" w:color="DDDDDD"/>
              <w:right w:val="nil"/>
            </w:tcBorders>
            <w:shd w:val="clear" w:color="auto" w:fill="F3F3F3"/>
            <w:tcMar>
              <w:top w:w="120" w:type="dxa"/>
              <w:left w:w="120" w:type="dxa"/>
              <w:bottom w:w="120" w:type="dxa"/>
              <w:right w:w="120" w:type="dxa"/>
            </w:tcMar>
            <w:hideMark/>
          </w:tcPr>
          <w:p w:rsidR="00E666B5" w:rsidRPr="00862490" w:rsidRDefault="00E666B5" w:rsidP="00862490">
            <w:pPr>
              <w:rPr>
                <w:rFonts w:ascii="Times New Roman" w:hAnsi="Times New Roman" w:cs="Times New Roman"/>
                <w:sz w:val="24"/>
                <w:szCs w:val="24"/>
              </w:rPr>
            </w:pPr>
            <w:r w:rsidRPr="00862490">
              <w:rPr>
                <w:rFonts w:ascii="Times New Roman" w:hAnsi="Times New Roman" w:cs="Times New Roman"/>
                <w:sz w:val="24"/>
                <w:szCs w:val="24"/>
              </w:rPr>
              <w:t>They have the high withstand capability at the on load condition.</w:t>
            </w:r>
          </w:p>
        </w:tc>
      </w:tr>
      <w:tr w:rsidR="00ED3DCC" w:rsidRPr="00862490" w:rsidTr="00ED3DCC">
        <w:trPr>
          <w:trHeight w:val="20"/>
        </w:trPr>
        <w:tc>
          <w:tcPr>
            <w:tcW w:w="0" w:type="auto"/>
            <w:tcBorders>
              <w:top w:val="single" w:sz="6" w:space="0" w:color="DDDDDD"/>
              <w:left w:val="nil"/>
              <w:bottom w:val="nil"/>
              <w:right w:val="nil"/>
            </w:tcBorders>
            <w:shd w:val="clear" w:color="auto" w:fill="F3F3F3"/>
            <w:tcMar>
              <w:top w:w="120" w:type="dxa"/>
              <w:left w:w="120" w:type="dxa"/>
              <w:bottom w:w="120" w:type="dxa"/>
              <w:right w:w="120" w:type="dxa"/>
            </w:tcMar>
            <w:hideMark/>
          </w:tcPr>
          <w:p w:rsidR="00ED3DCC" w:rsidRPr="00862490" w:rsidRDefault="00ED3DCC" w:rsidP="00862490">
            <w:pPr>
              <w:rPr>
                <w:rFonts w:ascii="Times New Roman" w:hAnsi="Times New Roman" w:cs="Times New Roman"/>
                <w:sz w:val="24"/>
                <w:szCs w:val="24"/>
              </w:rPr>
            </w:pPr>
          </w:p>
        </w:tc>
        <w:tc>
          <w:tcPr>
            <w:tcW w:w="0" w:type="auto"/>
            <w:tcBorders>
              <w:top w:val="single" w:sz="6" w:space="0" w:color="DDDDDD"/>
              <w:left w:val="nil"/>
              <w:bottom w:val="nil"/>
              <w:right w:val="nil"/>
            </w:tcBorders>
            <w:shd w:val="clear" w:color="auto" w:fill="F3F3F3"/>
            <w:tcMar>
              <w:top w:w="120" w:type="dxa"/>
              <w:left w:w="120" w:type="dxa"/>
              <w:bottom w:w="120" w:type="dxa"/>
              <w:right w:w="120" w:type="dxa"/>
            </w:tcMar>
            <w:hideMark/>
          </w:tcPr>
          <w:p w:rsidR="00ED3DCC" w:rsidRPr="00862490" w:rsidRDefault="00ED3DCC" w:rsidP="00862490">
            <w:pPr>
              <w:rPr>
                <w:rFonts w:ascii="Times New Roman" w:hAnsi="Times New Roman" w:cs="Times New Roman"/>
                <w:sz w:val="24"/>
                <w:szCs w:val="24"/>
              </w:rPr>
            </w:pPr>
          </w:p>
        </w:tc>
        <w:tc>
          <w:tcPr>
            <w:tcW w:w="0" w:type="auto"/>
            <w:tcBorders>
              <w:top w:val="single" w:sz="6" w:space="0" w:color="DDDDDD"/>
              <w:left w:val="nil"/>
              <w:bottom w:val="nil"/>
              <w:right w:val="nil"/>
            </w:tcBorders>
            <w:shd w:val="clear" w:color="auto" w:fill="F3F3F3"/>
            <w:tcMar>
              <w:top w:w="120" w:type="dxa"/>
              <w:left w:w="120" w:type="dxa"/>
              <w:bottom w:w="120" w:type="dxa"/>
              <w:right w:w="120" w:type="dxa"/>
            </w:tcMar>
            <w:hideMark/>
          </w:tcPr>
          <w:p w:rsidR="00ED3DCC" w:rsidRPr="00862490" w:rsidRDefault="00ED3DCC" w:rsidP="00862490">
            <w:pPr>
              <w:rPr>
                <w:rFonts w:ascii="Times New Roman" w:hAnsi="Times New Roman" w:cs="Times New Roman"/>
                <w:sz w:val="24"/>
                <w:szCs w:val="24"/>
              </w:rPr>
            </w:pPr>
          </w:p>
        </w:tc>
      </w:tr>
    </w:tbl>
    <w:p w:rsidR="00ED3DCC" w:rsidRDefault="00ED3DCC" w:rsidP="00862490">
      <w:pPr>
        <w:pStyle w:val="NormalWeb"/>
        <w:spacing w:before="0" w:beforeAutospacing="0" w:after="0" w:afterAutospacing="0"/>
      </w:pPr>
    </w:p>
    <w:p w:rsidR="00ED3DCC" w:rsidRDefault="00ED3DCC" w:rsidP="00862490">
      <w:pPr>
        <w:pStyle w:val="NormalWeb"/>
        <w:spacing w:before="0" w:beforeAutospacing="0" w:after="0" w:afterAutospacing="0"/>
      </w:pPr>
    </w:p>
    <w:p w:rsidR="00E666B5" w:rsidRPr="00862490" w:rsidRDefault="00E666B5" w:rsidP="00862490">
      <w:pPr>
        <w:pStyle w:val="NormalWeb"/>
        <w:spacing w:before="0" w:beforeAutospacing="0" w:after="0" w:afterAutospacing="0"/>
      </w:pPr>
      <w:r w:rsidRPr="00862490">
        <w:t>An insulator is a disconnecting switch which operates under off load condition. It isolates the part of the circuit in which the fault takes place from the main supply. It is used in high voltage devices such as transformers, etc. Isolators block the DC signals and allow the AC signals to pass.</w:t>
      </w:r>
    </w:p>
    <w:p w:rsidR="00E666B5" w:rsidRDefault="00E666B5" w:rsidP="00862490">
      <w:pPr>
        <w:pStyle w:val="NormalWeb"/>
        <w:spacing w:before="0" w:beforeAutospacing="0" w:after="0" w:afterAutospacing="0"/>
      </w:pPr>
      <w:r w:rsidRPr="00862490">
        <w:t>Circuit Breaker is a protecting device which acts as a switch. It opens and closes the contact of the circuit at the normal as well as when the faulty condition occurs in the system. It automatically disconnects the circuit when an overload current or short circuit takes place.</w:t>
      </w:r>
    </w:p>
    <w:p w:rsidR="002C57CF" w:rsidRDefault="002C57CF" w:rsidP="00862490">
      <w:pPr>
        <w:pStyle w:val="NormalWeb"/>
        <w:spacing w:before="0" w:beforeAutospacing="0" w:after="0" w:afterAutospacing="0"/>
      </w:pPr>
    </w:p>
    <w:p w:rsidR="00ED3DCC" w:rsidRPr="00862490" w:rsidRDefault="00ED3DCC" w:rsidP="00862490">
      <w:pPr>
        <w:pStyle w:val="NormalWeb"/>
        <w:spacing w:before="0" w:beforeAutospacing="0" w:after="0" w:afterAutospacing="0"/>
      </w:pPr>
    </w:p>
    <w:p w:rsidR="00E666B5" w:rsidRDefault="00E666B5" w:rsidP="00862490">
      <w:pPr>
        <w:rPr>
          <w:rFonts w:ascii="Times New Roman" w:hAnsi="Times New Roman" w:cs="Times New Roman"/>
          <w:color w:val="000000" w:themeColor="text1"/>
          <w:sz w:val="24"/>
          <w:szCs w:val="24"/>
        </w:rPr>
      </w:pPr>
    </w:p>
    <w:p w:rsidR="007363BC" w:rsidRDefault="007363BC" w:rsidP="00862490">
      <w:pPr>
        <w:rPr>
          <w:rFonts w:ascii="Times New Roman" w:hAnsi="Times New Roman" w:cs="Times New Roman"/>
          <w:color w:val="000000" w:themeColor="text1"/>
          <w:sz w:val="24"/>
          <w:szCs w:val="24"/>
        </w:rPr>
      </w:pPr>
    </w:p>
    <w:p w:rsidR="002C57CF" w:rsidRPr="00ED3DCC" w:rsidRDefault="002C57CF" w:rsidP="00ED3DCC">
      <w:pPr>
        <w:pStyle w:val="Heading1"/>
        <w:spacing w:before="0" w:line="312" w:lineRule="atLeast"/>
        <w:rPr>
          <w:rFonts w:ascii="Times New Roman" w:hAnsi="Times New Roman" w:cs="Times New Roman"/>
          <w:szCs w:val="28"/>
        </w:rPr>
      </w:pPr>
      <w:r w:rsidRPr="00ED3DCC">
        <w:rPr>
          <w:rFonts w:ascii="Times New Roman" w:hAnsi="Times New Roman" w:cs="Times New Roman"/>
          <w:szCs w:val="28"/>
        </w:rPr>
        <w:lastRenderedPageBreak/>
        <w:t>Rating of Circuit Breaker | Short Circuit Breaking Making Current</w:t>
      </w:r>
      <w:r w:rsidR="00ED3DCC">
        <w:rPr>
          <w:rFonts w:ascii="Times New Roman" w:hAnsi="Times New Roman" w:cs="Times New Roman"/>
          <w:szCs w:val="28"/>
        </w:rPr>
        <w:t>:</w:t>
      </w:r>
    </w:p>
    <w:p w:rsidR="002C57CF" w:rsidRPr="00ED3DCC" w:rsidRDefault="002C57CF" w:rsidP="00ED3DCC">
      <w:pPr>
        <w:pStyle w:val="NormalWeb"/>
        <w:shd w:val="clear" w:color="auto" w:fill="FFFFFF"/>
        <w:spacing w:before="0" w:beforeAutospacing="0" w:after="0" w:afterAutospacing="0"/>
      </w:pPr>
      <w:r w:rsidRPr="00ED3DCC">
        <w:t xml:space="preserve">The </w:t>
      </w:r>
      <w:r w:rsidRPr="00ED3DCC">
        <w:rPr>
          <w:rStyle w:val="Emphasis"/>
          <w:b/>
          <w:bCs/>
          <w:bdr w:val="none" w:sz="0" w:space="0" w:color="auto" w:frame="1"/>
        </w:rPr>
        <w:t>rating of a circuit breaker</w:t>
      </w:r>
      <w:r w:rsidRPr="00ED3DCC">
        <w:t xml:space="preserve"> includes,</w:t>
      </w:r>
    </w:p>
    <w:p w:rsidR="002C57CF" w:rsidRPr="00ED3DCC" w:rsidRDefault="002C57CF" w:rsidP="00ED3DCC">
      <w:pPr>
        <w:numPr>
          <w:ilvl w:val="0"/>
          <w:numId w:val="28"/>
        </w:numPr>
        <w:shd w:val="clear" w:color="auto" w:fill="FFFFFF"/>
        <w:ind w:left="0"/>
        <w:rPr>
          <w:rFonts w:ascii="Times New Roman" w:hAnsi="Times New Roman" w:cs="Times New Roman"/>
          <w:sz w:val="24"/>
          <w:szCs w:val="24"/>
        </w:rPr>
      </w:pPr>
      <w:r w:rsidRPr="00ED3DCC">
        <w:rPr>
          <w:rFonts w:ascii="Times New Roman" w:hAnsi="Times New Roman" w:cs="Times New Roman"/>
          <w:sz w:val="24"/>
          <w:szCs w:val="24"/>
        </w:rPr>
        <w:t>Rated short circuit breaking current.</w:t>
      </w:r>
    </w:p>
    <w:p w:rsidR="002C57CF" w:rsidRPr="00ED3DCC" w:rsidRDefault="002C57CF" w:rsidP="00ED3DCC">
      <w:pPr>
        <w:numPr>
          <w:ilvl w:val="0"/>
          <w:numId w:val="28"/>
        </w:numPr>
        <w:shd w:val="clear" w:color="auto" w:fill="FFFFFF"/>
        <w:ind w:left="0"/>
        <w:rPr>
          <w:rFonts w:ascii="Times New Roman" w:hAnsi="Times New Roman" w:cs="Times New Roman"/>
          <w:sz w:val="24"/>
          <w:szCs w:val="24"/>
        </w:rPr>
      </w:pPr>
      <w:r w:rsidRPr="00ED3DCC">
        <w:rPr>
          <w:rFonts w:ascii="Times New Roman" w:hAnsi="Times New Roman" w:cs="Times New Roman"/>
          <w:sz w:val="24"/>
          <w:szCs w:val="24"/>
        </w:rPr>
        <w:t>Rated short circuit making current.</w:t>
      </w:r>
    </w:p>
    <w:p w:rsidR="002C57CF" w:rsidRPr="00ED3DCC" w:rsidRDefault="002C57CF" w:rsidP="00ED3DCC">
      <w:pPr>
        <w:numPr>
          <w:ilvl w:val="0"/>
          <w:numId w:val="28"/>
        </w:numPr>
        <w:shd w:val="clear" w:color="auto" w:fill="FFFFFF"/>
        <w:ind w:left="0"/>
        <w:rPr>
          <w:rFonts w:ascii="Times New Roman" w:hAnsi="Times New Roman" w:cs="Times New Roman"/>
          <w:sz w:val="24"/>
          <w:szCs w:val="24"/>
        </w:rPr>
      </w:pPr>
      <w:r w:rsidRPr="00ED3DCC">
        <w:rPr>
          <w:rFonts w:ascii="Times New Roman" w:hAnsi="Times New Roman" w:cs="Times New Roman"/>
          <w:sz w:val="24"/>
          <w:szCs w:val="24"/>
        </w:rPr>
        <w:t>Rated operating sequence of circuit breaker.</w:t>
      </w:r>
    </w:p>
    <w:p w:rsidR="002C57CF" w:rsidRPr="00ED3DCC" w:rsidRDefault="002C57CF" w:rsidP="00ED3DCC">
      <w:pPr>
        <w:numPr>
          <w:ilvl w:val="0"/>
          <w:numId w:val="28"/>
        </w:numPr>
        <w:shd w:val="clear" w:color="auto" w:fill="FFFFFF"/>
        <w:ind w:left="0"/>
        <w:rPr>
          <w:rFonts w:ascii="Times New Roman" w:hAnsi="Times New Roman" w:cs="Times New Roman"/>
          <w:sz w:val="24"/>
          <w:szCs w:val="24"/>
        </w:rPr>
      </w:pPr>
      <w:r w:rsidRPr="00ED3DCC">
        <w:rPr>
          <w:rFonts w:ascii="Times New Roman" w:hAnsi="Times New Roman" w:cs="Times New Roman"/>
          <w:sz w:val="24"/>
          <w:szCs w:val="24"/>
        </w:rPr>
        <w:t>Rated short time current.</w:t>
      </w:r>
    </w:p>
    <w:p w:rsidR="002C57CF" w:rsidRPr="00ED3DCC" w:rsidRDefault="002C57CF" w:rsidP="002C57CF">
      <w:pPr>
        <w:pStyle w:val="Heading3"/>
        <w:shd w:val="clear" w:color="auto" w:fill="FFFFFF"/>
        <w:spacing w:before="0" w:beforeAutospacing="0" w:after="180" w:afterAutospacing="0" w:line="264" w:lineRule="atLeast"/>
        <w:rPr>
          <w:sz w:val="28"/>
          <w:szCs w:val="28"/>
        </w:rPr>
      </w:pPr>
      <w:r w:rsidRPr="00ED3DCC">
        <w:rPr>
          <w:sz w:val="28"/>
          <w:szCs w:val="28"/>
        </w:rPr>
        <w:t>Short Circuit Breaking Current of Circuit Breaker</w:t>
      </w:r>
    </w:p>
    <w:p w:rsidR="002C57CF" w:rsidRPr="00ED3DCC" w:rsidRDefault="002C57CF" w:rsidP="00ED3DCC">
      <w:pPr>
        <w:pStyle w:val="NormalWeb"/>
        <w:shd w:val="clear" w:color="auto" w:fill="FFFFFF"/>
        <w:spacing w:before="0" w:beforeAutospacing="0" w:after="0" w:afterAutospacing="0"/>
      </w:pPr>
      <w:r w:rsidRPr="00ED3DCC">
        <w:t xml:space="preserve">This is the maximum short circuit </w:t>
      </w:r>
      <w:hyperlink r:id="rId33" w:tooltip="Electric Current" w:history="1">
        <w:r w:rsidRPr="00ED3DCC">
          <w:rPr>
            <w:rStyle w:val="Hyperlink"/>
            <w:color w:val="BE9E5F"/>
            <w:bdr w:val="none" w:sz="0" w:space="0" w:color="auto" w:frame="1"/>
          </w:rPr>
          <w:t>current</w:t>
        </w:r>
      </w:hyperlink>
      <w:r w:rsidRPr="00ED3DCC">
        <w:t xml:space="preserve"> which a </w:t>
      </w:r>
      <w:hyperlink r:id="rId34" w:history="1">
        <w:r w:rsidRPr="00ED3DCC">
          <w:rPr>
            <w:rStyle w:val="Hyperlink"/>
            <w:color w:val="BE9E5F"/>
            <w:bdr w:val="none" w:sz="0" w:space="0" w:color="auto" w:frame="1"/>
          </w:rPr>
          <w:t>circuit breaker</w:t>
        </w:r>
      </w:hyperlink>
      <w:r w:rsidRPr="00ED3DCC">
        <w:t xml:space="preserve"> can withstand before it, finally cleared by opening its contacts.</w:t>
      </w:r>
    </w:p>
    <w:p w:rsidR="002C57CF" w:rsidRPr="00ED3DCC" w:rsidRDefault="002C57CF" w:rsidP="00ED3DCC">
      <w:pPr>
        <w:pStyle w:val="NormalWeb"/>
        <w:shd w:val="clear" w:color="auto" w:fill="FFFFFF"/>
        <w:spacing w:before="0" w:beforeAutospacing="0" w:after="0" w:afterAutospacing="0"/>
      </w:pPr>
      <w:r w:rsidRPr="00ED3DCC">
        <w:t xml:space="preserve">When a short circuit flows through a circuit breaker, there would be thermal and mechanical stresses in the current carrying parts of the breaker. If the contact area and cross-section of the conducting parts of the circuit breaker are not sufficiently large, there may be a chance of permanent damage in insulation as well as conducting parts of the CB. As per </w:t>
      </w:r>
      <w:hyperlink r:id="rId35" w:history="1">
        <w:r w:rsidRPr="00ED3DCC">
          <w:rPr>
            <w:rStyle w:val="Hyperlink"/>
            <w:color w:val="BE9E5F"/>
            <w:bdr w:val="none" w:sz="0" w:space="0" w:color="auto" w:frame="1"/>
          </w:rPr>
          <w:t>Joule’s law of heating</w:t>
        </w:r>
      </w:hyperlink>
      <w:r w:rsidRPr="00ED3DCC">
        <w:t xml:space="preserve">, the rising temperature is directly proportional to square of short circuit current, contact </w:t>
      </w:r>
      <w:hyperlink r:id="rId36" w:history="1">
        <w:r w:rsidRPr="00ED3DCC">
          <w:rPr>
            <w:rStyle w:val="Hyperlink"/>
            <w:color w:val="BE9E5F"/>
            <w:bdr w:val="none" w:sz="0" w:space="0" w:color="auto" w:frame="1"/>
          </w:rPr>
          <w:t>resistance</w:t>
        </w:r>
      </w:hyperlink>
      <w:r w:rsidRPr="00ED3DCC">
        <w:t xml:space="preserve"> and duration of short circuit current. The short circuit current continuous to flow through circuit breaker until the short circuit is cleared by opening operation of the circuit breaker. As the thermal stress in the circuit breaker is proportional to the period of short circuit, the breaking capacity of </w:t>
      </w:r>
      <w:hyperlink r:id="rId37" w:history="1">
        <w:r w:rsidRPr="00ED3DCC">
          <w:rPr>
            <w:rStyle w:val="Hyperlink"/>
            <w:color w:val="BE9E5F"/>
            <w:bdr w:val="none" w:sz="0" w:space="0" w:color="auto" w:frame="1"/>
          </w:rPr>
          <w:t>electrical circuit breaker</w:t>
        </w:r>
      </w:hyperlink>
      <w:r w:rsidRPr="00ED3DCC">
        <w:t>, depends upon the operating time.</w:t>
      </w:r>
      <w:r w:rsidRPr="00ED3DCC">
        <w:br/>
        <w:t>At 160</w:t>
      </w:r>
      <w:r w:rsidRPr="00ED3DCC">
        <w:rPr>
          <w:bdr w:val="none" w:sz="0" w:space="0" w:color="auto" w:frame="1"/>
          <w:vertAlign w:val="superscript"/>
        </w:rPr>
        <w:t>o</w:t>
      </w:r>
      <w:r w:rsidRPr="00ED3DCC">
        <w:t>C aluminum becomes soft and losses its mechanical strength, this temperature may be taken as limit of temperature rise of breaker contacts during short circuit.</w:t>
      </w:r>
    </w:p>
    <w:p w:rsidR="002C57CF" w:rsidRPr="00ED3DCC" w:rsidRDefault="002C57CF" w:rsidP="00ED3DCC">
      <w:pPr>
        <w:pStyle w:val="NormalWeb"/>
        <w:shd w:val="clear" w:color="auto" w:fill="FFFFFF"/>
        <w:spacing w:before="0" w:beforeAutospacing="0" w:after="0" w:afterAutospacing="0"/>
      </w:pPr>
      <w:r w:rsidRPr="00ED3DCC">
        <w:t xml:space="preserve">Hence short circuit breaking capacity or </w:t>
      </w:r>
      <w:r w:rsidRPr="00ED3DCC">
        <w:rPr>
          <w:rStyle w:val="Strong"/>
          <w:bdr w:val="none" w:sz="0" w:space="0" w:color="auto" w:frame="1"/>
        </w:rPr>
        <w:t>short circuit breaking current of circuit breaker</w:t>
      </w:r>
      <w:r w:rsidRPr="00ED3DCC">
        <w:t>is defined as maximum current can flow through the breaker from time of occurring short circuit to the time of clearing the short circuit without any permanent damage in the CB.</w:t>
      </w:r>
      <w:r w:rsidRPr="00ED3DCC">
        <w:br/>
        <w:t xml:space="preserve">The value of short circuit breaking current is expressed in </w:t>
      </w:r>
      <w:hyperlink r:id="rId38" w:history="1">
        <w:r w:rsidRPr="00ED3DCC">
          <w:rPr>
            <w:rStyle w:val="Hyperlink"/>
            <w:color w:val="BE9E5F"/>
            <w:bdr w:val="none" w:sz="0" w:space="0" w:color="auto" w:frame="1"/>
          </w:rPr>
          <w:t>RMS</w:t>
        </w:r>
      </w:hyperlink>
      <w:r w:rsidRPr="00ED3DCC">
        <w:t xml:space="preserve">. During short circuit, the CB is not only subjected to thermal stress, it also suffers seriously from mechanical stresses. So during determining short circuit capacity, the mechanical strength of the CB is also considered. So for choosing suitable circuit breaker it is obvious to determine the fault level at that point of the </w:t>
      </w:r>
    </w:p>
    <w:p w:rsidR="00ED3DCC" w:rsidRDefault="002C57CF" w:rsidP="002C57CF">
      <w:pPr>
        <w:pStyle w:val="NormalWeb"/>
        <w:shd w:val="clear" w:color="auto" w:fill="FFFFFF"/>
        <w:spacing w:before="0" w:beforeAutospacing="0" w:after="0" w:afterAutospacing="0"/>
      </w:pPr>
      <w:r w:rsidRPr="00ED3DCC">
        <w:t>system where CB to be installed.</w:t>
      </w:r>
    </w:p>
    <w:p w:rsidR="002C57CF" w:rsidRPr="00A6350E" w:rsidRDefault="002C57CF" w:rsidP="00A6350E">
      <w:pPr>
        <w:pStyle w:val="NormalWeb"/>
        <w:shd w:val="clear" w:color="auto" w:fill="FFFFFF"/>
        <w:spacing w:before="0" w:beforeAutospacing="0" w:after="0" w:afterAutospacing="0"/>
      </w:pPr>
      <w:r>
        <w:rPr>
          <w:rFonts w:ascii="Palatino Linotype" w:hAnsi="Palatino Linotype"/>
          <w:sz w:val="27"/>
          <w:szCs w:val="27"/>
        </w:rPr>
        <w:br/>
      </w:r>
      <w:r w:rsidRPr="00A6350E">
        <w:t>Once the fault level of any part of electrical transmission is determined it is easy to choose the correct rated circuit breaker for this part of network.</w:t>
      </w:r>
    </w:p>
    <w:p w:rsidR="002C57CF" w:rsidRPr="00A6350E" w:rsidRDefault="002C57CF" w:rsidP="00A6350E">
      <w:pPr>
        <w:pStyle w:val="Heading3"/>
        <w:shd w:val="clear" w:color="auto" w:fill="FFFFFF"/>
        <w:spacing w:before="0" w:beforeAutospacing="0" w:after="0" w:afterAutospacing="0"/>
        <w:rPr>
          <w:sz w:val="24"/>
          <w:szCs w:val="24"/>
        </w:rPr>
      </w:pPr>
      <w:r w:rsidRPr="00A6350E">
        <w:rPr>
          <w:sz w:val="24"/>
          <w:szCs w:val="24"/>
        </w:rPr>
        <w:t>Rated Short Circuit Making Capacity</w:t>
      </w:r>
    </w:p>
    <w:p w:rsidR="002C57CF" w:rsidRPr="00A6350E" w:rsidRDefault="002C57CF" w:rsidP="00A6350E">
      <w:pPr>
        <w:pStyle w:val="NormalWeb"/>
        <w:shd w:val="clear" w:color="auto" w:fill="FFFFFF"/>
        <w:spacing w:before="0" w:beforeAutospacing="0" w:after="0" w:afterAutospacing="0"/>
      </w:pPr>
      <w:r w:rsidRPr="00A6350E">
        <w:t xml:space="preserve">The short circuit making capacity of circuit breaker is expressed in peak value </w:t>
      </w:r>
    </w:p>
    <w:p w:rsidR="002C57CF" w:rsidRPr="00A6350E" w:rsidRDefault="002C57CF" w:rsidP="00A6350E">
      <w:pPr>
        <w:pStyle w:val="NormalWeb"/>
        <w:shd w:val="clear" w:color="auto" w:fill="FFFFFF"/>
        <w:spacing w:before="0" w:beforeAutospacing="0" w:after="0" w:afterAutospacing="0"/>
      </w:pPr>
      <w:r w:rsidRPr="00A6350E">
        <w:t xml:space="preserve">not in </w:t>
      </w:r>
      <w:hyperlink r:id="rId39" w:history="1">
        <w:r w:rsidRPr="00A6350E">
          <w:rPr>
            <w:rStyle w:val="Hyperlink"/>
            <w:color w:val="BE9E5F"/>
            <w:bdr w:val="none" w:sz="0" w:space="0" w:color="auto" w:frame="1"/>
          </w:rPr>
          <w:t>rms value</w:t>
        </w:r>
      </w:hyperlink>
      <w:r w:rsidRPr="00A6350E">
        <w:t xml:space="preserve"> like breaking capacity.</w:t>
      </w:r>
    </w:p>
    <w:p w:rsidR="002C57CF" w:rsidRPr="00A6350E" w:rsidRDefault="002C57CF" w:rsidP="00A6350E">
      <w:pPr>
        <w:pStyle w:val="NormalWeb"/>
        <w:shd w:val="clear" w:color="auto" w:fill="FFFFFF"/>
        <w:spacing w:before="0" w:beforeAutospacing="0" w:after="0" w:afterAutospacing="0"/>
      </w:pPr>
      <w:r w:rsidRPr="00A6350E">
        <w:br/>
        <w:t xml:space="preserve">Theoretically at the instant of fault occurrence in a system, the fault current can rise to twice of its symmetrical fault level. At the instant of switching on a circuit breaker in faulty condition, of system, the short circuit portion of the system connected to the source. The first cycle of the </w:t>
      </w:r>
      <w:hyperlink r:id="rId40" w:tooltip="Electric Current" w:history="1">
        <w:r w:rsidRPr="00A6350E">
          <w:rPr>
            <w:rStyle w:val="Hyperlink"/>
            <w:color w:val="BE9E5F"/>
            <w:bdr w:val="none" w:sz="0" w:space="0" w:color="auto" w:frame="1"/>
          </w:rPr>
          <w:t>current</w:t>
        </w:r>
      </w:hyperlink>
      <w:r w:rsidRPr="00A6350E">
        <w:t xml:space="preserve"> during a circuit is closed by </w:t>
      </w:r>
      <w:hyperlink r:id="rId41" w:history="1">
        <w:r w:rsidRPr="00A6350E">
          <w:rPr>
            <w:rStyle w:val="Hyperlink"/>
            <w:color w:val="BE9E5F"/>
            <w:bdr w:val="none" w:sz="0" w:space="0" w:color="auto" w:frame="1"/>
          </w:rPr>
          <w:t>circuit breaker</w:t>
        </w:r>
      </w:hyperlink>
      <w:r w:rsidRPr="00A6350E">
        <w:t>, has maximum amplitude. This is about twice of the amplitude of symmetrical fault current waveform.</w:t>
      </w:r>
    </w:p>
    <w:p w:rsidR="0097177B" w:rsidRDefault="002C57CF" w:rsidP="00A6350E">
      <w:pPr>
        <w:pStyle w:val="NormalWeb"/>
        <w:shd w:val="clear" w:color="auto" w:fill="FFFFFF"/>
        <w:spacing w:before="0" w:beforeAutospacing="0" w:after="0" w:afterAutospacing="0"/>
      </w:pPr>
      <w:r w:rsidRPr="00A6350E">
        <w:t>The breaker’s contacts have to withstand this highest value of current during the first cycle of waveform when breaker is closed under fault.</w:t>
      </w:r>
    </w:p>
    <w:p w:rsidR="0097177B" w:rsidRDefault="002C57CF" w:rsidP="00A6350E">
      <w:pPr>
        <w:pStyle w:val="NormalWeb"/>
        <w:shd w:val="clear" w:color="auto" w:fill="FFFFFF"/>
        <w:spacing w:before="0" w:beforeAutospacing="0" w:after="0" w:afterAutospacing="0"/>
      </w:pPr>
      <w:r w:rsidRPr="00A6350E">
        <w:br/>
        <w:t>On the basis of this above mentioned phenomenon, a selected breaker should be rated with short circuit making capacity.</w:t>
      </w:r>
    </w:p>
    <w:p w:rsidR="002C57CF" w:rsidRPr="00A6350E" w:rsidRDefault="002C57CF" w:rsidP="00A6350E">
      <w:pPr>
        <w:pStyle w:val="NormalWeb"/>
        <w:shd w:val="clear" w:color="auto" w:fill="FFFFFF"/>
        <w:spacing w:before="0" w:beforeAutospacing="0" w:after="0" w:afterAutospacing="0"/>
      </w:pPr>
      <w:r w:rsidRPr="00A6350E">
        <w:lastRenderedPageBreak/>
        <w:br/>
        <w:t xml:space="preserve">As the rated </w:t>
      </w:r>
      <w:r w:rsidRPr="00A6350E">
        <w:rPr>
          <w:rStyle w:val="Strong"/>
          <w:bdr w:val="none" w:sz="0" w:space="0" w:color="auto" w:frame="1"/>
        </w:rPr>
        <w:t>short circuit making current of circuit breaker</w:t>
      </w:r>
      <w:r w:rsidRPr="00A6350E">
        <w:t xml:space="preserve"> is expressed in maximum peak value, it is always more than rated short circuit breaking current of circuit breaker. Normally value of short circuit making current is 2.5 times more than short circuit breaking current.</w:t>
      </w:r>
    </w:p>
    <w:p w:rsidR="002C57CF" w:rsidRPr="00A6350E" w:rsidRDefault="002C57CF" w:rsidP="00A6350E">
      <w:pPr>
        <w:pStyle w:val="Heading3"/>
        <w:shd w:val="clear" w:color="auto" w:fill="FFFFFF"/>
        <w:spacing w:before="0" w:beforeAutospacing="0" w:after="0" w:afterAutospacing="0"/>
        <w:rPr>
          <w:sz w:val="24"/>
          <w:szCs w:val="24"/>
        </w:rPr>
      </w:pPr>
      <w:r w:rsidRPr="00A6350E">
        <w:rPr>
          <w:sz w:val="24"/>
          <w:szCs w:val="24"/>
        </w:rPr>
        <w:t>Rated Operating Sequence or Duty Cycle of Circuit Breaker</w:t>
      </w:r>
    </w:p>
    <w:p w:rsidR="00A6350E" w:rsidRDefault="002C57CF" w:rsidP="00A6350E">
      <w:pPr>
        <w:pStyle w:val="NormalWeb"/>
        <w:shd w:val="clear" w:color="auto" w:fill="FFFFFF"/>
        <w:spacing w:before="0" w:beforeAutospacing="0" w:after="0" w:afterAutospacing="0"/>
      </w:pPr>
      <w:r w:rsidRPr="00A6350E">
        <w:t>This is mechanical duty requirement of circuit breaker operating mechanism. The sequence of rated operating duty of a circuit breaker has been specified as</w:t>
      </w:r>
    </w:p>
    <w:p w:rsidR="00A6350E" w:rsidRDefault="002C57CF" w:rsidP="00A6350E">
      <w:pPr>
        <w:pStyle w:val="NormalWeb"/>
        <w:shd w:val="clear" w:color="auto" w:fill="FFFFFF"/>
        <w:spacing w:before="0" w:beforeAutospacing="0" w:after="0" w:afterAutospacing="0"/>
      </w:pPr>
      <w:r w:rsidRPr="00A6350E">
        <w:br/>
        <w:t>Where, O indicates opening operation of CB.</w:t>
      </w:r>
    </w:p>
    <w:p w:rsidR="00A6350E" w:rsidRDefault="002C57CF" w:rsidP="00A6350E">
      <w:pPr>
        <w:pStyle w:val="NormalWeb"/>
        <w:shd w:val="clear" w:color="auto" w:fill="FFFFFF"/>
        <w:spacing w:before="0" w:beforeAutospacing="0" w:after="0" w:afterAutospacing="0"/>
      </w:pPr>
      <w:r w:rsidRPr="00A6350E">
        <w:br/>
        <w:t>CO represents closing operation time which is immediately followed by an opening operation without any intentional time delay.</w:t>
      </w:r>
      <w:r w:rsidR="00A6350E">
        <w:t xml:space="preserve"> </w:t>
      </w:r>
      <w:r w:rsidRPr="00A6350E">
        <w:t>t’ is time between two operations which is necessary to restore the initial conditions and/or to prevent undue heating of conducting parts of circuit breaker. t = 0.3 sec for circuit breaker intended for first auto re closing duty, if not otherwise specified.</w:t>
      </w:r>
      <w:r w:rsidRPr="00A6350E">
        <w:br/>
        <w:t>Suppose rated duty circle of a circuit breaker is</w:t>
      </w:r>
      <w:r w:rsidR="005313FC">
        <w:rPr>
          <w:noProof/>
        </w:rPr>
      </w:r>
      <w:r w:rsidR="005313FC">
        <w:rPr>
          <w:noProof/>
        </w:rPr>
        <w:pict>
          <v:rect id="Rectangle 65" o:spid="_x0000_s1040" alt="Description: https://www.electrical4u.com/images/march16/1463064125.GIF"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B6UuZc4gIAAPwFAAAOAAAAAAAAAAAAAAAAAC4C&#10;AABkcnMvZTJvRG9jLnhtbFBLAQItABQABgAIAAAAIQBMoOks2AAAAAMBAAAPAAAAAAAAAAAAAAAA&#10;ADwFAABkcnMvZG93bnJldi54bWxQSwUGAAAAAAQABADzAAAAQQYAAAAA&#10;" filled="f" stroked="f">
            <o:lock v:ext="edit" aspectratio="t"/>
            <w10:wrap type="none"/>
            <w10:anchorlock/>
          </v:rect>
        </w:pict>
      </w:r>
    </w:p>
    <w:p w:rsidR="002C57CF" w:rsidRDefault="002C57CF" w:rsidP="00A6350E">
      <w:pPr>
        <w:pStyle w:val="NormalWeb"/>
        <w:shd w:val="clear" w:color="auto" w:fill="FFFFFF"/>
        <w:spacing w:before="0" w:beforeAutospacing="0" w:after="0" w:afterAutospacing="0"/>
      </w:pPr>
      <w:r w:rsidRPr="00A6350E">
        <w:br/>
        <w:t>This means, an opening operation of circuit breaker is followed by a closing operation after a time interval of 0.3 sec, and then the circuit breaker again opens without any intentional time delay. After this opening operation the CB is again closed after 3 minutes and then instantly trips without any intentional time delay.</w:t>
      </w:r>
    </w:p>
    <w:p w:rsidR="00A6350E" w:rsidRPr="00A6350E" w:rsidRDefault="00A6350E" w:rsidP="00A6350E">
      <w:pPr>
        <w:pStyle w:val="NormalWeb"/>
        <w:shd w:val="clear" w:color="auto" w:fill="FFFFFF"/>
        <w:spacing w:before="0" w:beforeAutospacing="0" w:after="0" w:afterAutospacing="0"/>
      </w:pPr>
    </w:p>
    <w:p w:rsidR="002C57CF" w:rsidRPr="00A6350E" w:rsidRDefault="002C57CF" w:rsidP="00A6350E">
      <w:pPr>
        <w:pStyle w:val="Heading3"/>
        <w:shd w:val="clear" w:color="auto" w:fill="FFFFFF"/>
        <w:spacing w:before="0" w:beforeAutospacing="0" w:after="0" w:afterAutospacing="0"/>
        <w:rPr>
          <w:sz w:val="28"/>
          <w:szCs w:val="28"/>
        </w:rPr>
      </w:pPr>
      <w:r w:rsidRPr="00A6350E">
        <w:rPr>
          <w:sz w:val="28"/>
          <w:szCs w:val="28"/>
        </w:rPr>
        <w:t>Rated Short Time Current</w:t>
      </w:r>
    </w:p>
    <w:p w:rsidR="00A6350E" w:rsidRDefault="002C57CF" w:rsidP="00A6350E">
      <w:pPr>
        <w:pStyle w:val="NormalWeb"/>
        <w:shd w:val="clear" w:color="auto" w:fill="FFFFFF"/>
        <w:spacing w:before="0" w:beforeAutospacing="0" w:after="0" w:afterAutospacing="0"/>
      </w:pPr>
      <w:r w:rsidRPr="00A6350E">
        <w:t xml:space="preserve">This is the </w:t>
      </w:r>
      <w:hyperlink r:id="rId42" w:tooltip="Electric Current" w:history="1">
        <w:r w:rsidRPr="00A6350E">
          <w:rPr>
            <w:rStyle w:val="Hyperlink"/>
            <w:color w:val="BE9E5F"/>
            <w:bdr w:val="none" w:sz="0" w:space="0" w:color="auto" w:frame="1"/>
          </w:rPr>
          <w:t>current</w:t>
        </w:r>
      </w:hyperlink>
      <w:r w:rsidRPr="00A6350E">
        <w:t xml:space="preserve"> limit which a </w:t>
      </w:r>
      <w:hyperlink r:id="rId43" w:history="1">
        <w:r w:rsidRPr="00A6350E">
          <w:rPr>
            <w:rStyle w:val="Hyperlink"/>
            <w:color w:val="BE9E5F"/>
            <w:bdr w:val="none" w:sz="0" w:space="0" w:color="auto" w:frame="1"/>
          </w:rPr>
          <w:t>circuit breaker</w:t>
        </w:r>
      </w:hyperlink>
      <w:r w:rsidRPr="00A6350E">
        <w:t xml:space="preserve"> can carry safely for certain specific time without any damage in it. The circuit breakers do not clear the short circuit current as soon as any fault occurs in the system. There always some intentional and an intentional time delays present between the instant of occurrence of fault and instant of clearing the fault by CB. This delay is because of time of operation of </w:t>
      </w:r>
      <w:hyperlink r:id="rId44" w:history="1">
        <w:r w:rsidRPr="00A6350E">
          <w:rPr>
            <w:rStyle w:val="Hyperlink"/>
            <w:color w:val="BE9E5F"/>
            <w:bdr w:val="none" w:sz="0" w:space="0" w:color="auto" w:frame="1"/>
          </w:rPr>
          <w:t>protection relays</w:t>
        </w:r>
      </w:hyperlink>
      <w:r w:rsidRPr="00A6350E">
        <w:t xml:space="preserve">, time of operation of circuit breaker and also there may be some intentional time delay imposed in relay for proper coordination of </w:t>
      </w:r>
      <w:hyperlink r:id="rId45" w:history="1">
        <w:r w:rsidRPr="00A6350E">
          <w:rPr>
            <w:rStyle w:val="Hyperlink"/>
            <w:color w:val="BE9E5F"/>
            <w:bdr w:val="none" w:sz="0" w:space="0" w:color="auto" w:frame="1"/>
          </w:rPr>
          <w:t>power system protection</w:t>
        </w:r>
      </w:hyperlink>
      <w:r w:rsidRPr="00A6350E">
        <w:t>. Even a circuit breaker fails to trip, the fault will be cleared by next higher positioned circuit breaker. In this case the fault clearing time is longer. Hence, after fault, a circuit breaker has to carry the short circuit for certain time. The summation of all time delays should not be more than 3 seconds; hence a circuit breaker should be capable of carrying a maximum faulty current for at least this short period of time.</w:t>
      </w:r>
    </w:p>
    <w:p w:rsidR="002C57CF" w:rsidRPr="00A6350E" w:rsidRDefault="002C57CF" w:rsidP="00A6350E">
      <w:pPr>
        <w:pStyle w:val="NormalWeb"/>
        <w:shd w:val="clear" w:color="auto" w:fill="FFFFFF"/>
        <w:spacing w:before="0" w:beforeAutospacing="0" w:after="0" w:afterAutospacing="0"/>
      </w:pPr>
      <w:r w:rsidRPr="00A6350E">
        <w:br/>
        <w:t xml:space="preserve">The short circuit current may have two major affects inside a </w:t>
      </w:r>
      <w:hyperlink r:id="rId46" w:history="1">
        <w:r w:rsidRPr="00A6350E">
          <w:rPr>
            <w:rStyle w:val="Hyperlink"/>
            <w:color w:val="BE9E5F"/>
            <w:bdr w:val="none" w:sz="0" w:space="0" w:color="auto" w:frame="1"/>
          </w:rPr>
          <w:t>circuit breaker</w:t>
        </w:r>
      </w:hyperlink>
      <w:r w:rsidRPr="00A6350E">
        <w:t>.</w:t>
      </w:r>
    </w:p>
    <w:p w:rsidR="002C57CF" w:rsidRPr="00A6350E" w:rsidRDefault="002C57CF" w:rsidP="00A6350E">
      <w:pPr>
        <w:numPr>
          <w:ilvl w:val="0"/>
          <w:numId w:val="29"/>
        </w:numPr>
        <w:shd w:val="clear" w:color="auto" w:fill="FFFFFF"/>
        <w:ind w:left="0"/>
        <w:rPr>
          <w:rFonts w:ascii="Times New Roman" w:hAnsi="Times New Roman" w:cs="Times New Roman"/>
          <w:sz w:val="24"/>
          <w:szCs w:val="24"/>
        </w:rPr>
      </w:pPr>
      <w:r w:rsidRPr="00A6350E">
        <w:rPr>
          <w:rFonts w:ascii="Times New Roman" w:hAnsi="Times New Roman" w:cs="Times New Roman"/>
          <w:sz w:val="24"/>
          <w:szCs w:val="24"/>
        </w:rPr>
        <w:t>Because of the high electric current, there may be high thermal stress in the insulation and conducting parts of CB.</w:t>
      </w:r>
    </w:p>
    <w:p w:rsidR="002C57CF" w:rsidRPr="00A6350E" w:rsidRDefault="002C57CF" w:rsidP="00A6350E">
      <w:pPr>
        <w:numPr>
          <w:ilvl w:val="0"/>
          <w:numId w:val="29"/>
        </w:numPr>
        <w:shd w:val="clear" w:color="auto" w:fill="FFFFFF"/>
        <w:ind w:left="0"/>
        <w:rPr>
          <w:rFonts w:ascii="Times New Roman" w:hAnsi="Times New Roman" w:cs="Times New Roman"/>
          <w:sz w:val="24"/>
          <w:szCs w:val="24"/>
        </w:rPr>
      </w:pPr>
      <w:r w:rsidRPr="00A6350E">
        <w:rPr>
          <w:rFonts w:ascii="Times New Roman" w:hAnsi="Times New Roman" w:cs="Times New Roman"/>
          <w:sz w:val="24"/>
          <w:szCs w:val="24"/>
        </w:rPr>
        <w:t>The high short circuit current, produces significant mechanical stresses in different current carrying parts of the circuit breaker.</w:t>
      </w:r>
    </w:p>
    <w:p w:rsidR="002C57CF" w:rsidRDefault="002C57CF" w:rsidP="00A6350E">
      <w:pPr>
        <w:pStyle w:val="NormalWeb"/>
        <w:shd w:val="clear" w:color="auto" w:fill="FFFFFF"/>
        <w:spacing w:before="0" w:beforeAutospacing="0" w:after="0" w:afterAutospacing="0"/>
      </w:pPr>
      <w:r w:rsidRPr="00A6350E">
        <w:t xml:space="preserve">A circuit breaker is designed to withstand these stresses. But no circuit breaker has to carry a short circuit current not more than </w:t>
      </w:r>
      <w:hyperlink r:id="rId47" w:tooltip="Electric Current" w:history="1">
        <w:r w:rsidRPr="00A6350E">
          <w:rPr>
            <w:rStyle w:val="Hyperlink"/>
            <w:color w:val="BE9E5F"/>
            <w:bdr w:val="none" w:sz="0" w:space="0" w:color="auto" w:frame="1"/>
          </w:rPr>
          <w:t>current</w:t>
        </w:r>
      </w:hyperlink>
      <w:r w:rsidRPr="00A6350E">
        <w:t xml:space="preserve"> for a specified short period. The rated </w:t>
      </w:r>
      <w:r w:rsidRPr="00A6350E">
        <w:rPr>
          <w:rStyle w:val="Strong"/>
          <w:bdr w:val="none" w:sz="0" w:space="0" w:color="auto" w:frame="1"/>
        </w:rPr>
        <w:t>short time current of a circuit breaker</w:t>
      </w:r>
      <w:r w:rsidRPr="00A6350E">
        <w:t xml:space="preserve"> is at least equal to rated short circuit breaking current of the circuit breaker.</w:t>
      </w:r>
    </w:p>
    <w:p w:rsidR="0097177B" w:rsidRPr="00A6350E" w:rsidRDefault="0097177B" w:rsidP="00A6350E">
      <w:pPr>
        <w:pStyle w:val="NormalWeb"/>
        <w:shd w:val="clear" w:color="auto" w:fill="FFFFFF"/>
        <w:spacing w:before="0" w:beforeAutospacing="0" w:after="0" w:afterAutospacing="0"/>
      </w:pPr>
    </w:p>
    <w:p w:rsidR="002C57CF" w:rsidRPr="00A6350E" w:rsidRDefault="002C57CF" w:rsidP="00A6350E">
      <w:pPr>
        <w:pStyle w:val="Heading3"/>
        <w:shd w:val="clear" w:color="auto" w:fill="FFFFFF"/>
        <w:spacing w:before="0" w:beforeAutospacing="0" w:after="0" w:afterAutospacing="0"/>
        <w:rPr>
          <w:sz w:val="28"/>
          <w:szCs w:val="28"/>
        </w:rPr>
      </w:pPr>
      <w:r w:rsidRPr="00A6350E">
        <w:rPr>
          <w:sz w:val="28"/>
          <w:szCs w:val="28"/>
        </w:rPr>
        <w:lastRenderedPageBreak/>
        <w:t>Rated Voltage of Circuit Breaker</w:t>
      </w:r>
    </w:p>
    <w:p w:rsidR="002C57CF" w:rsidRPr="00A6350E" w:rsidRDefault="002C57CF" w:rsidP="00A6350E">
      <w:pPr>
        <w:pStyle w:val="NormalWeb"/>
        <w:shd w:val="clear" w:color="auto" w:fill="FFFFFF"/>
        <w:spacing w:before="0" w:beforeAutospacing="0" w:after="0" w:afterAutospacing="0"/>
      </w:pPr>
      <w:r w:rsidRPr="00A6350E">
        <w:t xml:space="preserve">Rated </w:t>
      </w:r>
      <w:hyperlink r:id="rId48" w:tooltip="Voltage or Electric Potential Difference" w:history="1">
        <w:r w:rsidRPr="00A6350E">
          <w:rPr>
            <w:rStyle w:val="Hyperlink"/>
            <w:color w:val="BE9E5F"/>
            <w:bdr w:val="none" w:sz="0" w:space="0" w:color="auto" w:frame="1"/>
          </w:rPr>
          <w:t>voltage</w:t>
        </w:r>
      </w:hyperlink>
      <w:r w:rsidRPr="00A6350E">
        <w:t xml:space="preserve"> of circuit breaker depends upon its insulation system. For below 400 KV systems, the circuit breaker is designed to withstand 10% above the normal system voltage. For above or equal 400 KV system the insulation of circuit breaker should be capable of withstanding 5% above the normal system voltage. That means, rated voltage of circuit breaker corresponds to the highest system voltage. This is because during no load or small load condition the voltage level of </w:t>
      </w:r>
      <w:hyperlink r:id="rId49" w:history="1">
        <w:r w:rsidRPr="00A6350E">
          <w:rPr>
            <w:rStyle w:val="Hyperlink"/>
            <w:color w:val="BE9E5F"/>
            <w:bdr w:val="none" w:sz="0" w:space="0" w:color="auto" w:frame="1"/>
          </w:rPr>
          <w:t>power system</w:t>
        </w:r>
      </w:hyperlink>
      <w:r w:rsidRPr="00A6350E">
        <w:t xml:space="preserve"> is allowed rise up to highest voltage rating of the system.</w:t>
      </w:r>
      <w:r w:rsidRPr="00A6350E">
        <w:br/>
        <w:t>A circuit breaker is also subject to two other high voltage conditions.</w:t>
      </w:r>
    </w:p>
    <w:p w:rsidR="00A6350E" w:rsidRDefault="002C57CF" w:rsidP="00A6350E">
      <w:pPr>
        <w:numPr>
          <w:ilvl w:val="0"/>
          <w:numId w:val="30"/>
        </w:numPr>
        <w:shd w:val="clear" w:color="auto" w:fill="FFFFFF"/>
        <w:ind w:left="0"/>
        <w:rPr>
          <w:rFonts w:ascii="Times New Roman" w:hAnsi="Times New Roman" w:cs="Times New Roman"/>
          <w:sz w:val="24"/>
          <w:szCs w:val="24"/>
        </w:rPr>
      </w:pPr>
      <w:r w:rsidRPr="00A6350E">
        <w:rPr>
          <w:rFonts w:ascii="Times New Roman" w:hAnsi="Times New Roman" w:cs="Times New Roman"/>
          <w:sz w:val="24"/>
          <w:szCs w:val="24"/>
        </w:rPr>
        <w:t>Sudden disconnection of huge load for any other cause, the voltage imposed on the CB and also between the contacts when the CB is open, may be very high compared to higher system voltage. This voltage may be of power frequency but does not stay for very long period as this high voltage situation must be cleared by protective switchgear.</w:t>
      </w:r>
    </w:p>
    <w:p w:rsidR="00A6350E" w:rsidRDefault="002C57CF" w:rsidP="00A6350E">
      <w:pPr>
        <w:shd w:val="clear" w:color="auto" w:fill="FFFFFF"/>
        <w:rPr>
          <w:rFonts w:ascii="Times New Roman" w:hAnsi="Times New Roman" w:cs="Times New Roman"/>
          <w:sz w:val="24"/>
          <w:szCs w:val="24"/>
        </w:rPr>
      </w:pPr>
      <w:r w:rsidRPr="00A6350E">
        <w:rPr>
          <w:rFonts w:ascii="Times New Roman" w:hAnsi="Times New Roman" w:cs="Times New Roman"/>
          <w:sz w:val="24"/>
          <w:szCs w:val="24"/>
        </w:rPr>
        <w:br/>
        <w:t>But a </w:t>
      </w:r>
      <w:hyperlink r:id="rId50" w:history="1">
        <w:r w:rsidRPr="00A6350E">
          <w:rPr>
            <w:rStyle w:val="Hyperlink"/>
            <w:rFonts w:ascii="Times New Roman" w:hAnsi="Times New Roman" w:cs="Times New Roman"/>
            <w:color w:val="BE9E5F"/>
            <w:sz w:val="24"/>
            <w:szCs w:val="24"/>
            <w:bdr w:val="none" w:sz="0" w:space="0" w:color="auto" w:frame="1"/>
          </w:rPr>
          <w:t>circuit breaker</w:t>
        </w:r>
      </w:hyperlink>
      <w:r w:rsidRPr="00A6350E">
        <w:rPr>
          <w:rFonts w:ascii="Times New Roman" w:hAnsi="Times New Roman" w:cs="Times New Roman"/>
          <w:sz w:val="24"/>
          <w:szCs w:val="24"/>
        </w:rPr>
        <w:t> may have to withstand this power frequency over voltage, during its normal life span.</w:t>
      </w:r>
    </w:p>
    <w:p w:rsidR="002C57CF" w:rsidRPr="00A6350E" w:rsidRDefault="002C57CF" w:rsidP="00A6350E">
      <w:pPr>
        <w:shd w:val="clear" w:color="auto" w:fill="FFFFFF"/>
        <w:rPr>
          <w:rFonts w:ascii="Times New Roman" w:hAnsi="Times New Roman" w:cs="Times New Roman"/>
          <w:sz w:val="24"/>
          <w:szCs w:val="24"/>
        </w:rPr>
      </w:pPr>
      <w:r w:rsidRPr="00A6350E">
        <w:rPr>
          <w:rFonts w:ascii="Times New Roman" w:hAnsi="Times New Roman" w:cs="Times New Roman"/>
          <w:sz w:val="24"/>
          <w:szCs w:val="24"/>
        </w:rPr>
        <w:br/>
        <w:t>The Circuit Breaker must be rated for power frequency withstands voltage for a specific time only. Generally the time is 60 seconds. Making power frequency withstand capacity, more than 60 second is not economical and not practically desired as all the abnormal situations of electrical power system are definitely cleared within much smaller period than 60 seconds.</w:t>
      </w:r>
    </w:p>
    <w:p w:rsidR="002C57CF" w:rsidRPr="00A6350E" w:rsidRDefault="002C57CF" w:rsidP="00A6350E">
      <w:pPr>
        <w:numPr>
          <w:ilvl w:val="0"/>
          <w:numId w:val="30"/>
        </w:numPr>
        <w:shd w:val="clear" w:color="auto" w:fill="FFFFFF"/>
        <w:ind w:left="0"/>
        <w:rPr>
          <w:rFonts w:ascii="Times New Roman" w:hAnsi="Times New Roman" w:cs="Times New Roman"/>
          <w:sz w:val="24"/>
          <w:szCs w:val="24"/>
        </w:rPr>
      </w:pPr>
      <w:r w:rsidRPr="00A6350E">
        <w:rPr>
          <w:rFonts w:ascii="Times New Roman" w:hAnsi="Times New Roman" w:cs="Times New Roman"/>
          <w:sz w:val="24"/>
          <w:szCs w:val="24"/>
        </w:rPr>
        <w:t>Like other apparatuses connected to </w:t>
      </w:r>
      <w:hyperlink r:id="rId51" w:history="1">
        <w:r w:rsidRPr="00A6350E">
          <w:rPr>
            <w:rStyle w:val="Hyperlink"/>
            <w:rFonts w:ascii="Times New Roman" w:hAnsi="Times New Roman" w:cs="Times New Roman"/>
            <w:color w:val="BE9E5F"/>
            <w:sz w:val="24"/>
            <w:szCs w:val="24"/>
            <w:bdr w:val="none" w:sz="0" w:space="0" w:color="auto" w:frame="1"/>
          </w:rPr>
          <w:t>power system</w:t>
        </w:r>
      </w:hyperlink>
      <w:r w:rsidRPr="00A6350E">
        <w:rPr>
          <w:rFonts w:ascii="Times New Roman" w:hAnsi="Times New Roman" w:cs="Times New Roman"/>
          <w:sz w:val="24"/>
          <w:szCs w:val="24"/>
        </w:rPr>
        <w:t>, a circuit breaker may have also to face lighting impulse and switching impulses during its life span.</w:t>
      </w:r>
      <w:r w:rsidRPr="00A6350E">
        <w:rPr>
          <w:rFonts w:ascii="Times New Roman" w:hAnsi="Times New Roman" w:cs="Times New Roman"/>
          <w:sz w:val="24"/>
          <w:szCs w:val="24"/>
        </w:rPr>
        <w:br/>
        <w:t>The insulation system of CB and contact gap of an open CB have to withstand these impulse voltage waveform amplitude of this disturbance is very very high but extremely transient in nature. So a circuit breaker is designed to withstand this impulse peaky voltage for microsecond range only.</w:t>
      </w:r>
    </w:p>
    <w:p w:rsidR="002C57CF" w:rsidRDefault="002C57CF" w:rsidP="002C57CF">
      <w:pPr>
        <w:shd w:val="clear" w:color="auto" w:fill="FFFFFF"/>
        <w:jc w:val="left"/>
        <w:rPr>
          <w:rFonts w:ascii="Palatino Linotype" w:hAnsi="Palatino Linotype"/>
          <w:sz w:val="27"/>
          <w:szCs w:val="27"/>
        </w:rPr>
      </w:pPr>
    </w:p>
    <w:tbl>
      <w:tblPr>
        <w:tblW w:w="10325"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tblPr>
      <w:tblGrid>
        <w:gridCol w:w="2564"/>
        <w:gridCol w:w="2431"/>
        <w:gridCol w:w="3514"/>
        <w:gridCol w:w="1816"/>
      </w:tblGrid>
      <w:tr w:rsidR="002C57CF" w:rsidTr="0097177B">
        <w:trPr>
          <w:tblCellSpacing w:w="15" w:type="dxa"/>
        </w:trPr>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2C57CF" w:rsidRDefault="002C57CF">
            <w:pPr>
              <w:rPr>
                <w:rFonts w:ascii="Palatino Linotype" w:hAnsi="Palatino Linotype"/>
                <w:sz w:val="27"/>
                <w:szCs w:val="27"/>
              </w:rPr>
            </w:pPr>
            <w:r>
              <w:rPr>
                <w:rFonts w:ascii="Palatino Linotype" w:hAnsi="Palatino Linotype"/>
                <w:sz w:val="27"/>
                <w:szCs w:val="27"/>
              </w:rPr>
              <w:t>Nominal System Voltage</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2C57CF" w:rsidRDefault="002C57CF">
            <w:pPr>
              <w:rPr>
                <w:rFonts w:ascii="Palatino Linotype" w:hAnsi="Palatino Linotype"/>
                <w:sz w:val="27"/>
                <w:szCs w:val="27"/>
              </w:rPr>
            </w:pPr>
            <w:r>
              <w:rPr>
                <w:rFonts w:ascii="Palatino Linotype" w:hAnsi="Palatino Linotype"/>
                <w:sz w:val="27"/>
                <w:szCs w:val="27"/>
              </w:rPr>
              <w:t>Highest System Voltage</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2C57CF" w:rsidRDefault="002C57CF">
            <w:pPr>
              <w:rPr>
                <w:rFonts w:ascii="Palatino Linotype" w:hAnsi="Palatino Linotype"/>
                <w:sz w:val="27"/>
                <w:szCs w:val="27"/>
              </w:rPr>
            </w:pPr>
            <w:r>
              <w:rPr>
                <w:rFonts w:ascii="Palatino Linotype" w:hAnsi="Palatino Linotype"/>
                <w:sz w:val="27"/>
                <w:szCs w:val="27"/>
              </w:rPr>
              <w:t>Power Frequency Withstand Voltage</w:t>
            </w:r>
          </w:p>
        </w:tc>
        <w:tc>
          <w:tcPr>
            <w:tcW w:w="177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2C57CF" w:rsidRDefault="002C57CF">
            <w:pPr>
              <w:rPr>
                <w:rFonts w:ascii="Palatino Linotype" w:hAnsi="Palatino Linotype"/>
                <w:sz w:val="27"/>
                <w:szCs w:val="27"/>
              </w:rPr>
            </w:pPr>
            <w:r>
              <w:rPr>
                <w:rFonts w:ascii="Palatino Linotype" w:hAnsi="Palatino Linotype"/>
                <w:sz w:val="27"/>
                <w:szCs w:val="27"/>
              </w:rPr>
              <w:t>Impulse Voltage Level</w:t>
            </w:r>
          </w:p>
        </w:tc>
      </w:tr>
      <w:tr w:rsidR="002C57CF" w:rsidTr="0097177B">
        <w:trPr>
          <w:tblCellSpacing w:w="15" w:type="dxa"/>
        </w:trPr>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2C57CF" w:rsidRDefault="002C57CF">
            <w:pPr>
              <w:rPr>
                <w:rFonts w:ascii="Palatino Linotype" w:hAnsi="Palatino Linotype"/>
                <w:sz w:val="27"/>
                <w:szCs w:val="27"/>
              </w:rPr>
            </w:pPr>
            <w:r>
              <w:rPr>
                <w:rFonts w:ascii="Palatino Linotype" w:hAnsi="Palatino Linotype"/>
                <w:sz w:val="27"/>
                <w:szCs w:val="27"/>
              </w:rPr>
              <w:t>11 KV</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2C57CF" w:rsidRDefault="002C57CF">
            <w:pPr>
              <w:rPr>
                <w:rFonts w:ascii="Palatino Linotype" w:hAnsi="Palatino Linotype"/>
                <w:sz w:val="27"/>
                <w:szCs w:val="27"/>
              </w:rPr>
            </w:pPr>
            <w:r>
              <w:rPr>
                <w:rFonts w:ascii="Palatino Linotype" w:hAnsi="Palatino Linotype"/>
                <w:sz w:val="27"/>
                <w:szCs w:val="27"/>
              </w:rPr>
              <w:t>12 KV</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2C57CF" w:rsidRDefault="002C57CF">
            <w:pPr>
              <w:rPr>
                <w:rFonts w:ascii="Palatino Linotype" w:hAnsi="Palatino Linotype"/>
                <w:sz w:val="27"/>
                <w:szCs w:val="27"/>
              </w:rPr>
            </w:pPr>
            <w:r>
              <w:rPr>
                <w:rFonts w:ascii="Palatino Linotype" w:hAnsi="Palatino Linotype"/>
                <w:sz w:val="27"/>
                <w:szCs w:val="27"/>
              </w:rPr>
              <w:t>–</w:t>
            </w:r>
          </w:p>
        </w:tc>
        <w:tc>
          <w:tcPr>
            <w:tcW w:w="177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2C57CF" w:rsidRDefault="002C57CF">
            <w:pPr>
              <w:rPr>
                <w:rFonts w:ascii="Palatino Linotype" w:hAnsi="Palatino Linotype"/>
                <w:sz w:val="27"/>
                <w:szCs w:val="27"/>
              </w:rPr>
            </w:pPr>
            <w:r>
              <w:rPr>
                <w:rFonts w:ascii="Palatino Linotype" w:hAnsi="Palatino Linotype"/>
                <w:sz w:val="27"/>
                <w:szCs w:val="27"/>
              </w:rPr>
              <w:t>–</w:t>
            </w:r>
          </w:p>
        </w:tc>
      </w:tr>
      <w:tr w:rsidR="002C57CF" w:rsidTr="0097177B">
        <w:trPr>
          <w:tblCellSpacing w:w="15" w:type="dxa"/>
        </w:trPr>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2C57CF" w:rsidRDefault="002C57CF">
            <w:pPr>
              <w:rPr>
                <w:rFonts w:ascii="Palatino Linotype" w:hAnsi="Palatino Linotype"/>
                <w:sz w:val="27"/>
                <w:szCs w:val="27"/>
              </w:rPr>
            </w:pPr>
            <w:r>
              <w:rPr>
                <w:rFonts w:ascii="Palatino Linotype" w:hAnsi="Palatino Linotype"/>
                <w:sz w:val="27"/>
                <w:szCs w:val="27"/>
              </w:rPr>
              <w:t>33 KV</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2C57CF" w:rsidRDefault="002C57CF">
            <w:pPr>
              <w:rPr>
                <w:rFonts w:ascii="Palatino Linotype" w:hAnsi="Palatino Linotype"/>
                <w:sz w:val="27"/>
                <w:szCs w:val="27"/>
              </w:rPr>
            </w:pPr>
            <w:r>
              <w:rPr>
                <w:rFonts w:ascii="Palatino Linotype" w:hAnsi="Palatino Linotype"/>
                <w:sz w:val="27"/>
                <w:szCs w:val="27"/>
              </w:rPr>
              <w:t>36 KV</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2C57CF" w:rsidRDefault="002C57CF">
            <w:pPr>
              <w:rPr>
                <w:rFonts w:ascii="Palatino Linotype" w:hAnsi="Palatino Linotype"/>
                <w:sz w:val="27"/>
                <w:szCs w:val="27"/>
              </w:rPr>
            </w:pPr>
            <w:r>
              <w:rPr>
                <w:rFonts w:ascii="Palatino Linotype" w:hAnsi="Palatino Linotype"/>
                <w:sz w:val="27"/>
                <w:szCs w:val="27"/>
              </w:rPr>
              <w:t>70 KV</w:t>
            </w:r>
          </w:p>
        </w:tc>
        <w:tc>
          <w:tcPr>
            <w:tcW w:w="177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2C57CF" w:rsidRDefault="002C57CF">
            <w:pPr>
              <w:rPr>
                <w:rFonts w:ascii="Palatino Linotype" w:hAnsi="Palatino Linotype"/>
                <w:sz w:val="27"/>
                <w:szCs w:val="27"/>
              </w:rPr>
            </w:pPr>
            <w:r>
              <w:rPr>
                <w:rFonts w:ascii="Palatino Linotype" w:hAnsi="Palatino Linotype"/>
                <w:sz w:val="27"/>
                <w:szCs w:val="27"/>
              </w:rPr>
              <w:t>170 KV</w:t>
            </w:r>
          </w:p>
        </w:tc>
      </w:tr>
      <w:tr w:rsidR="002C57CF" w:rsidTr="0097177B">
        <w:trPr>
          <w:tblCellSpacing w:w="15" w:type="dxa"/>
        </w:trPr>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2C57CF" w:rsidRDefault="002C57CF">
            <w:pPr>
              <w:rPr>
                <w:rFonts w:ascii="Palatino Linotype" w:hAnsi="Palatino Linotype"/>
                <w:sz w:val="27"/>
                <w:szCs w:val="27"/>
              </w:rPr>
            </w:pPr>
            <w:r>
              <w:rPr>
                <w:rFonts w:ascii="Palatino Linotype" w:hAnsi="Palatino Linotype"/>
                <w:sz w:val="27"/>
                <w:szCs w:val="27"/>
              </w:rPr>
              <w:t>132 KV</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2C57CF" w:rsidRDefault="002C57CF">
            <w:pPr>
              <w:rPr>
                <w:rFonts w:ascii="Palatino Linotype" w:hAnsi="Palatino Linotype"/>
                <w:sz w:val="27"/>
                <w:szCs w:val="27"/>
              </w:rPr>
            </w:pPr>
            <w:r>
              <w:rPr>
                <w:rFonts w:ascii="Palatino Linotype" w:hAnsi="Palatino Linotype"/>
                <w:sz w:val="27"/>
                <w:szCs w:val="27"/>
              </w:rPr>
              <w:t>145 KV</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2C57CF" w:rsidRDefault="002C57CF">
            <w:pPr>
              <w:rPr>
                <w:rFonts w:ascii="Palatino Linotype" w:hAnsi="Palatino Linotype"/>
                <w:sz w:val="27"/>
                <w:szCs w:val="27"/>
              </w:rPr>
            </w:pPr>
            <w:r>
              <w:rPr>
                <w:rFonts w:ascii="Palatino Linotype" w:hAnsi="Palatino Linotype"/>
                <w:sz w:val="27"/>
                <w:szCs w:val="27"/>
              </w:rPr>
              <w:t>275 KV</w:t>
            </w:r>
          </w:p>
        </w:tc>
        <w:tc>
          <w:tcPr>
            <w:tcW w:w="177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2C57CF" w:rsidRDefault="002C57CF">
            <w:pPr>
              <w:rPr>
                <w:rFonts w:ascii="Palatino Linotype" w:hAnsi="Palatino Linotype"/>
                <w:sz w:val="27"/>
                <w:szCs w:val="27"/>
              </w:rPr>
            </w:pPr>
            <w:r>
              <w:rPr>
                <w:rFonts w:ascii="Palatino Linotype" w:hAnsi="Palatino Linotype"/>
                <w:sz w:val="27"/>
                <w:szCs w:val="27"/>
              </w:rPr>
              <w:t>650 KV</w:t>
            </w:r>
          </w:p>
        </w:tc>
      </w:tr>
      <w:tr w:rsidR="002C57CF" w:rsidTr="0097177B">
        <w:trPr>
          <w:tblCellSpacing w:w="15" w:type="dxa"/>
        </w:trPr>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2C57CF" w:rsidRDefault="002C57CF">
            <w:pPr>
              <w:rPr>
                <w:rFonts w:ascii="Palatino Linotype" w:hAnsi="Palatino Linotype"/>
                <w:sz w:val="27"/>
                <w:szCs w:val="27"/>
              </w:rPr>
            </w:pPr>
            <w:r>
              <w:rPr>
                <w:rFonts w:ascii="Palatino Linotype" w:hAnsi="Palatino Linotype"/>
                <w:sz w:val="27"/>
                <w:szCs w:val="27"/>
              </w:rPr>
              <w:t>220 KV</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2C57CF" w:rsidRDefault="002C57CF">
            <w:pPr>
              <w:rPr>
                <w:rFonts w:ascii="Palatino Linotype" w:hAnsi="Palatino Linotype"/>
                <w:sz w:val="27"/>
                <w:szCs w:val="27"/>
              </w:rPr>
            </w:pPr>
            <w:r>
              <w:rPr>
                <w:rFonts w:ascii="Palatino Linotype" w:hAnsi="Palatino Linotype"/>
                <w:sz w:val="27"/>
                <w:szCs w:val="27"/>
              </w:rPr>
              <w:t>245 KV</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2C57CF" w:rsidRDefault="002C57CF">
            <w:pPr>
              <w:rPr>
                <w:rFonts w:ascii="Palatino Linotype" w:hAnsi="Palatino Linotype"/>
                <w:sz w:val="27"/>
                <w:szCs w:val="27"/>
              </w:rPr>
            </w:pPr>
            <w:r>
              <w:rPr>
                <w:rFonts w:ascii="Palatino Linotype" w:hAnsi="Palatino Linotype"/>
                <w:sz w:val="27"/>
                <w:szCs w:val="27"/>
              </w:rPr>
              <w:t>460 KV</w:t>
            </w:r>
          </w:p>
        </w:tc>
        <w:tc>
          <w:tcPr>
            <w:tcW w:w="177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2C57CF" w:rsidRDefault="002C57CF">
            <w:pPr>
              <w:rPr>
                <w:rFonts w:ascii="Palatino Linotype" w:hAnsi="Palatino Linotype"/>
                <w:sz w:val="27"/>
                <w:szCs w:val="27"/>
              </w:rPr>
            </w:pPr>
            <w:r>
              <w:rPr>
                <w:rFonts w:ascii="Palatino Linotype" w:hAnsi="Palatino Linotype"/>
                <w:sz w:val="27"/>
                <w:szCs w:val="27"/>
              </w:rPr>
              <w:t>1050 KV</w:t>
            </w:r>
          </w:p>
        </w:tc>
      </w:tr>
      <w:tr w:rsidR="002C57CF" w:rsidTr="0097177B">
        <w:trPr>
          <w:tblCellSpacing w:w="15" w:type="dxa"/>
        </w:trPr>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2C57CF" w:rsidRDefault="002C57CF">
            <w:pPr>
              <w:rPr>
                <w:rFonts w:ascii="Palatino Linotype" w:hAnsi="Palatino Linotype"/>
                <w:sz w:val="27"/>
                <w:szCs w:val="27"/>
              </w:rPr>
            </w:pPr>
            <w:r>
              <w:rPr>
                <w:rFonts w:ascii="Palatino Linotype" w:hAnsi="Palatino Linotype"/>
                <w:sz w:val="27"/>
                <w:szCs w:val="27"/>
              </w:rPr>
              <w:t>400 KV</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2C57CF" w:rsidRDefault="002C57CF">
            <w:pPr>
              <w:rPr>
                <w:rFonts w:ascii="Palatino Linotype" w:hAnsi="Palatino Linotype"/>
                <w:sz w:val="27"/>
                <w:szCs w:val="27"/>
              </w:rPr>
            </w:pPr>
            <w:r>
              <w:rPr>
                <w:rFonts w:ascii="Palatino Linotype" w:hAnsi="Palatino Linotype"/>
                <w:sz w:val="27"/>
                <w:szCs w:val="27"/>
              </w:rPr>
              <w:t>420 KV</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2C57CF" w:rsidRDefault="002C57CF">
            <w:pPr>
              <w:rPr>
                <w:rFonts w:ascii="Palatino Linotype" w:hAnsi="Palatino Linotype"/>
                <w:sz w:val="27"/>
                <w:szCs w:val="27"/>
              </w:rPr>
            </w:pPr>
            <w:r>
              <w:rPr>
                <w:rFonts w:ascii="Palatino Linotype" w:hAnsi="Palatino Linotype"/>
                <w:sz w:val="27"/>
                <w:szCs w:val="27"/>
              </w:rPr>
              <w:t>–</w:t>
            </w:r>
          </w:p>
        </w:tc>
        <w:tc>
          <w:tcPr>
            <w:tcW w:w="177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2C57CF" w:rsidRDefault="002C57CF">
            <w:pPr>
              <w:rPr>
                <w:rFonts w:ascii="Palatino Linotype" w:hAnsi="Palatino Linotype"/>
                <w:sz w:val="27"/>
                <w:szCs w:val="27"/>
              </w:rPr>
            </w:pPr>
            <w:r>
              <w:rPr>
                <w:rFonts w:ascii="Palatino Linotype" w:hAnsi="Palatino Linotype"/>
                <w:sz w:val="27"/>
                <w:szCs w:val="27"/>
              </w:rPr>
              <w:t>–</w:t>
            </w:r>
          </w:p>
        </w:tc>
      </w:tr>
    </w:tbl>
    <w:p w:rsidR="007363BC" w:rsidRDefault="007363BC" w:rsidP="00862490">
      <w:pPr>
        <w:rPr>
          <w:rFonts w:ascii="Times New Roman" w:hAnsi="Times New Roman" w:cs="Times New Roman"/>
          <w:color w:val="000000" w:themeColor="text1"/>
          <w:sz w:val="24"/>
          <w:szCs w:val="24"/>
        </w:rPr>
      </w:pPr>
    </w:p>
    <w:p w:rsidR="004A56FD" w:rsidRDefault="004A56FD" w:rsidP="00862490">
      <w:pPr>
        <w:rPr>
          <w:rFonts w:ascii="Times New Roman" w:hAnsi="Times New Roman" w:cs="Times New Roman"/>
          <w:color w:val="000000" w:themeColor="text1"/>
          <w:sz w:val="24"/>
          <w:szCs w:val="24"/>
        </w:rPr>
      </w:pPr>
    </w:p>
    <w:p w:rsidR="007363BC" w:rsidRDefault="007363BC" w:rsidP="00862490">
      <w:pPr>
        <w:rPr>
          <w:rFonts w:ascii="Times New Roman" w:hAnsi="Times New Roman" w:cs="Times New Roman"/>
          <w:color w:val="000000" w:themeColor="text1"/>
          <w:sz w:val="24"/>
          <w:szCs w:val="24"/>
        </w:rPr>
      </w:pPr>
    </w:p>
    <w:p w:rsidR="00A6350E" w:rsidRDefault="00A6350E" w:rsidP="00862490">
      <w:pPr>
        <w:rPr>
          <w:rFonts w:ascii="Times New Roman" w:hAnsi="Times New Roman" w:cs="Times New Roman"/>
          <w:color w:val="000000" w:themeColor="text1"/>
          <w:sz w:val="24"/>
          <w:szCs w:val="24"/>
        </w:rPr>
      </w:pPr>
    </w:p>
    <w:p w:rsidR="007363BC" w:rsidRPr="00A6350E" w:rsidRDefault="007363BC" w:rsidP="00746DBC">
      <w:pPr>
        <w:pStyle w:val="Heading1"/>
        <w:spacing w:before="0"/>
        <w:rPr>
          <w:rFonts w:ascii="Times New Roman" w:hAnsi="Times New Roman" w:cs="Times New Roman"/>
          <w:color w:val="222222"/>
          <w:spacing w:val="-15"/>
          <w:szCs w:val="28"/>
        </w:rPr>
      </w:pPr>
      <w:r w:rsidRPr="00A6350E">
        <w:rPr>
          <w:rFonts w:ascii="Times New Roman" w:hAnsi="Times New Roman" w:cs="Times New Roman"/>
          <w:color w:val="222222"/>
          <w:spacing w:val="-15"/>
          <w:szCs w:val="28"/>
        </w:rPr>
        <w:t>Oil Circuit Breaker</w:t>
      </w:r>
      <w:r w:rsidR="0097177B">
        <w:rPr>
          <w:rFonts w:ascii="Times New Roman" w:hAnsi="Times New Roman" w:cs="Times New Roman"/>
          <w:color w:val="222222"/>
          <w:spacing w:val="-15"/>
          <w:szCs w:val="28"/>
        </w:rPr>
        <w:t xml:space="preserve"> :</w:t>
      </w:r>
    </w:p>
    <w:p w:rsidR="007363BC" w:rsidRPr="00322A67" w:rsidRDefault="007363BC" w:rsidP="00322A67">
      <w:pPr>
        <w:pStyle w:val="NormalWeb"/>
        <w:shd w:val="clear" w:color="auto" w:fill="FFFFFF"/>
        <w:spacing w:before="0" w:beforeAutospacing="0" w:after="0" w:afterAutospacing="0"/>
        <w:rPr>
          <w:color w:val="000000"/>
        </w:rPr>
      </w:pPr>
      <w:r w:rsidRPr="00322A67">
        <w:rPr>
          <w:color w:val="000000"/>
        </w:rPr>
        <w:t>Oil circuit breaker is such type of </w:t>
      </w:r>
      <w:hyperlink r:id="rId52" w:history="1">
        <w:r w:rsidRPr="00322A67">
          <w:rPr>
            <w:rStyle w:val="Hyperlink"/>
          </w:rPr>
          <w:t>circuit breaker</w:t>
        </w:r>
      </w:hyperlink>
      <w:r w:rsidRPr="00322A67">
        <w:rPr>
          <w:color w:val="000000"/>
        </w:rPr>
        <w:t> which used oil as a dielectric or insulating medium for arc extinction. In oil circuit breaker the contacts of the breaker are made to separate within an insulating oil. When the fault occurs in the system the contacts of the circuit breaker are open under the insulating oil, and an arc is developed between them and the heat of the arc is evaporated in the surrounding oil. The oil circuit breaker is divided into two categories</w:t>
      </w:r>
    </w:p>
    <w:p w:rsidR="007363BC" w:rsidRPr="00322A67" w:rsidRDefault="005313FC" w:rsidP="00322A67">
      <w:pPr>
        <w:numPr>
          <w:ilvl w:val="0"/>
          <w:numId w:val="5"/>
        </w:numPr>
        <w:shd w:val="clear" w:color="auto" w:fill="FFFFFF"/>
        <w:ind w:left="0"/>
        <w:rPr>
          <w:rFonts w:ascii="Times New Roman" w:hAnsi="Times New Roman" w:cs="Times New Roman"/>
          <w:color w:val="000000"/>
          <w:sz w:val="24"/>
          <w:szCs w:val="24"/>
        </w:rPr>
      </w:pPr>
      <w:hyperlink r:id="rId53" w:history="1">
        <w:r w:rsidR="007363BC" w:rsidRPr="00322A67">
          <w:rPr>
            <w:rStyle w:val="Hyperlink"/>
            <w:rFonts w:ascii="Times New Roman" w:hAnsi="Times New Roman" w:cs="Times New Roman"/>
            <w:sz w:val="24"/>
            <w:szCs w:val="24"/>
          </w:rPr>
          <w:t>Bulk Oil Circuit Breaker</w:t>
        </w:r>
      </w:hyperlink>
    </w:p>
    <w:p w:rsidR="007363BC" w:rsidRPr="00322A67" w:rsidRDefault="005313FC" w:rsidP="00322A67">
      <w:pPr>
        <w:numPr>
          <w:ilvl w:val="0"/>
          <w:numId w:val="5"/>
        </w:numPr>
        <w:shd w:val="clear" w:color="auto" w:fill="FFFFFF"/>
        <w:ind w:left="0"/>
        <w:rPr>
          <w:rFonts w:ascii="Times New Roman" w:hAnsi="Times New Roman" w:cs="Times New Roman"/>
          <w:color w:val="000000"/>
          <w:sz w:val="24"/>
          <w:szCs w:val="24"/>
        </w:rPr>
      </w:pPr>
      <w:hyperlink r:id="rId54" w:history="1">
        <w:r w:rsidR="007363BC" w:rsidRPr="00322A67">
          <w:rPr>
            <w:rStyle w:val="Hyperlink"/>
            <w:rFonts w:ascii="Times New Roman" w:hAnsi="Times New Roman" w:cs="Times New Roman"/>
            <w:sz w:val="24"/>
            <w:szCs w:val="24"/>
          </w:rPr>
          <w:t>Low Oil Circuit Breaker</w:t>
        </w:r>
      </w:hyperlink>
    </w:p>
    <w:p w:rsidR="007363BC" w:rsidRPr="00322A67" w:rsidRDefault="007363BC" w:rsidP="00322A67">
      <w:pPr>
        <w:pStyle w:val="Heading3"/>
        <w:shd w:val="clear" w:color="auto" w:fill="FFFFFF"/>
        <w:spacing w:before="0" w:beforeAutospacing="0" w:after="0" w:afterAutospacing="0"/>
        <w:rPr>
          <w:b w:val="0"/>
          <w:bCs w:val="0"/>
          <w:color w:val="222222"/>
          <w:spacing w:val="-15"/>
          <w:sz w:val="24"/>
          <w:szCs w:val="24"/>
        </w:rPr>
      </w:pPr>
      <w:r w:rsidRPr="00322A67">
        <w:rPr>
          <w:b w:val="0"/>
          <w:bCs w:val="0"/>
          <w:color w:val="222222"/>
          <w:spacing w:val="-15"/>
          <w:sz w:val="24"/>
          <w:szCs w:val="24"/>
        </w:rPr>
        <w:t>Construction of Oil Circuit Breaker</w:t>
      </w:r>
    </w:p>
    <w:p w:rsidR="007363BC" w:rsidRPr="00322A67" w:rsidRDefault="007363BC" w:rsidP="00322A67">
      <w:pPr>
        <w:pStyle w:val="NormalWeb"/>
        <w:shd w:val="clear" w:color="auto" w:fill="FFFFFF"/>
        <w:spacing w:before="0" w:beforeAutospacing="0" w:after="0" w:afterAutospacing="0"/>
        <w:rPr>
          <w:color w:val="000000"/>
        </w:rPr>
      </w:pPr>
      <w:r w:rsidRPr="00322A67">
        <w:rPr>
          <w:color w:val="000000"/>
        </w:rPr>
        <w:t>Oil circuit breaker is very easy in construction. It consists of current carrying contacts enclosed in a strong, weather-tight earth metal tank and the tank is filled with transformer oil. The oil is both acts as an arc extinguishing medium and as an insulator between the live part and earth.</w:t>
      </w:r>
    </w:p>
    <w:p w:rsidR="007363BC" w:rsidRPr="00322A67" w:rsidRDefault="007363BC" w:rsidP="00322A67">
      <w:pPr>
        <w:pStyle w:val="NormalWeb"/>
        <w:shd w:val="clear" w:color="auto" w:fill="FFFFFF"/>
        <w:spacing w:before="0" w:beforeAutospacing="0" w:after="0" w:afterAutospacing="0"/>
        <w:rPr>
          <w:color w:val="000000"/>
        </w:rPr>
      </w:pPr>
      <w:r w:rsidRPr="00322A67">
        <w:rPr>
          <w:color w:val="000000"/>
        </w:rPr>
        <w:t>At the top of the oil, air is filled in the tank which acts as a cushion to control the displaced oil on the formation of gas around the arc and also to absorb the mechanical shock of the upward movement of oil. The breaker tank is securely bolted for carrying out the vibration caused on interrupting very high current. Oil circuit breaker consists gas outlet which is fitted in the tank cover for the removal of the gases.</w:t>
      </w:r>
    </w:p>
    <w:p w:rsidR="00746DBC" w:rsidRPr="00322A67" w:rsidRDefault="00A6350E" w:rsidP="00322A67">
      <w:pPr>
        <w:pStyle w:val="NormalWeb"/>
        <w:shd w:val="clear" w:color="auto" w:fill="FFFFFF"/>
        <w:spacing w:before="0" w:beforeAutospacing="0" w:after="0" w:afterAutospacing="0"/>
        <w:rPr>
          <w:color w:val="000000"/>
        </w:rPr>
      </w:pPr>
      <w:r w:rsidRPr="00322A67">
        <w:rPr>
          <w:noProof/>
        </w:rPr>
        <w:t xml:space="preserve">                     </w:t>
      </w:r>
      <w:r w:rsidR="005313FC" w:rsidRPr="005313FC">
        <w:rPr>
          <w:noProof/>
        </w:rPr>
      </w:r>
      <w:r w:rsidR="005313FC">
        <w:rPr>
          <w:noProof/>
        </w:rPr>
        <w:pict>
          <v:rect id="Rectangle 7" o:spid="_x0000_s1039" alt="Description: https://circuitglobe.com/wp-content/uploads/2016/06/oil-circuit-breaker-content-2-compressor.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AfJ4cp8QIAACAGAAAO&#10;AAAAAAAAAAAAAAAAAC4CAABkcnMvZTJvRG9jLnhtbFBLAQItABQABgAIAAAAIQBMoOks2AAAAAMB&#10;AAAPAAAAAAAAAAAAAAAAAEsFAABkcnMvZG93bnJldi54bWxQSwUGAAAAAAQABADzAAAAUAYAAAAA&#10;" filled="f" stroked="f">
            <o:lock v:ext="edit" aspectratio="t"/>
            <w10:wrap type="none"/>
            <w10:anchorlock/>
          </v:rect>
        </w:pict>
      </w:r>
      <w:r w:rsidR="00746DBC" w:rsidRPr="00322A67">
        <w:rPr>
          <w:noProof/>
          <w:color w:val="000000"/>
          <w:lang w:bidi="ar-SA"/>
        </w:rPr>
        <w:drawing>
          <wp:inline distT="0" distB="0" distL="0" distR="0">
            <wp:extent cx="3810000" cy="3390900"/>
            <wp:effectExtent l="0" t="0" r="0" b="0"/>
            <wp:docPr id="8" name="Picture 8" descr="G:\What is Bulk Oil &amp; Minimum Oil Circuit Breaker Definition &amp; Explanation - Circuit Globe_files\Bulk-oil-circuit-breaker-compress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What is Bulk Oil &amp; Minimum Oil Circuit Breaker Definition &amp; Explanation - Circuit Globe_files\Bulk-oil-circuit-breaker-compressor.jpg"/>
                    <pic:cNvPicPr>
                      <a:picLocks noChangeAspect="1" noChangeArrowheads="1"/>
                    </pic:cNvPicPr>
                  </pic:nvPicPr>
                  <pic:blipFill>
                    <a:blip r:embed="rId5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0000" cy="3390900"/>
                    </a:xfrm>
                    <a:prstGeom prst="rect">
                      <a:avLst/>
                    </a:prstGeom>
                    <a:noFill/>
                    <a:ln>
                      <a:noFill/>
                    </a:ln>
                  </pic:spPr>
                </pic:pic>
              </a:graphicData>
            </a:graphic>
          </wp:inline>
        </w:drawing>
      </w:r>
    </w:p>
    <w:p w:rsidR="007363BC" w:rsidRPr="00322A67" w:rsidRDefault="007363BC" w:rsidP="00322A67">
      <w:pPr>
        <w:pStyle w:val="Heading3"/>
        <w:shd w:val="clear" w:color="auto" w:fill="FFFFFF"/>
        <w:spacing w:before="0" w:beforeAutospacing="0" w:after="0" w:afterAutospacing="0"/>
        <w:rPr>
          <w:b w:val="0"/>
          <w:bCs w:val="0"/>
          <w:color w:val="222222"/>
          <w:spacing w:val="-15"/>
          <w:sz w:val="24"/>
          <w:szCs w:val="24"/>
        </w:rPr>
      </w:pPr>
      <w:r w:rsidRPr="00322A67">
        <w:rPr>
          <w:b w:val="0"/>
          <w:bCs w:val="0"/>
          <w:color w:val="222222"/>
          <w:spacing w:val="-15"/>
          <w:sz w:val="24"/>
          <w:szCs w:val="24"/>
        </w:rPr>
        <w:t>Working Principle of Oil Circuit Breaker</w:t>
      </w:r>
    </w:p>
    <w:p w:rsidR="007363BC" w:rsidRPr="00322A67" w:rsidRDefault="007363BC" w:rsidP="00322A67">
      <w:pPr>
        <w:pStyle w:val="NormalWeb"/>
        <w:shd w:val="clear" w:color="auto" w:fill="FFFFFF"/>
        <w:spacing w:before="0" w:beforeAutospacing="0" w:after="0" w:afterAutospacing="0"/>
        <w:rPr>
          <w:color w:val="000000"/>
        </w:rPr>
      </w:pPr>
      <w:r w:rsidRPr="00322A67">
        <w:rPr>
          <w:color w:val="000000"/>
        </w:rPr>
        <w:t>During the normal operating conditions, the contact of the oil circuit breaker is closed and carry the current. When the fault occurs in the system, the contacts of the breaker are moving apart, and an arc is struck between the contacts.</w:t>
      </w:r>
    </w:p>
    <w:p w:rsidR="007363BC" w:rsidRPr="00322A67" w:rsidRDefault="007363BC" w:rsidP="00322A67">
      <w:pPr>
        <w:pStyle w:val="NormalWeb"/>
        <w:shd w:val="clear" w:color="auto" w:fill="FFFFFF"/>
        <w:spacing w:before="0" w:beforeAutospacing="0" w:after="0" w:afterAutospacing="0"/>
        <w:rPr>
          <w:color w:val="000000"/>
        </w:rPr>
      </w:pPr>
      <w:r w:rsidRPr="00322A67">
        <w:rPr>
          <w:color w:val="000000"/>
        </w:rPr>
        <w:t xml:space="preserve">Due to this arc, a large amount of heat is liberated, and a very high temperature is reached which vaporises the surrounding oil into gas. The gas, thus liberated surrounds the arc and its explosive growth around it displace the oil violently. The arc is extinguished when the distance between </w:t>
      </w:r>
      <w:r w:rsidRPr="00322A67">
        <w:rPr>
          <w:color w:val="000000"/>
        </w:rPr>
        <w:lastRenderedPageBreak/>
        <w:t>the fixed and moving contact reaches a certain critical value, depends on the arc current and recovery voltage.</w:t>
      </w:r>
    </w:p>
    <w:p w:rsidR="007363BC" w:rsidRPr="00322A67" w:rsidRDefault="00A6350E" w:rsidP="00322A67">
      <w:pPr>
        <w:pStyle w:val="NormalWeb"/>
        <w:shd w:val="clear" w:color="auto" w:fill="FFFFFF"/>
        <w:spacing w:before="0" w:beforeAutospacing="0" w:after="0" w:afterAutospacing="0"/>
        <w:rPr>
          <w:color w:val="000000"/>
        </w:rPr>
      </w:pPr>
      <w:r w:rsidRPr="00322A67">
        <w:rPr>
          <w:rFonts w:eastAsiaTheme="minorHAnsi"/>
        </w:rPr>
        <w:t xml:space="preserve">                                </w:t>
      </w:r>
      <w:r w:rsidR="005313FC" w:rsidRPr="005313FC">
        <w:rPr>
          <w:noProof/>
          <w:color w:val="0000FF"/>
        </w:rPr>
      </w:r>
      <w:r w:rsidR="005313FC" w:rsidRPr="005313FC">
        <w:rPr>
          <w:noProof/>
          <w:color w:val="0000FF"/>
        </w:rPr>
        <w:pict>
          <v:rect id="Rectangle 5" o:spid="_x0000_s1038" alt="Description: oil-circuit-breaker" href="https://circuitglobe.com/wp-content/uploads/2016/06/oil-circuit-breaker-compressor.jpg" style="width:262.5pt;height:143.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" o:button="t" filled="f" stroked="f">
            <v:fill o:detectmouseclick="t"/>
            <o:lock v:ext="edit" aspectratio="t"/>
            <v:textbox>
              <w:txbxContent>
                <w:p w:rsidR="00ED3DCC" w:rsidRDefault="00ED3DCC" w:rsidP="00746DBC">
                  <w:pPr>
                    <w:jc w:val="center"/>
                  </w:pPr>
                  <w:r>
                    <w:rPr>
                      <w:noProof/>
                      <w:lang w:bidi="ar-SA"/>
                    </w:rPr>
                    <w:drawing>
                      <wp:inline distT="0" distB="0" distL="0" distR="0">
                        <wp:extent cx="3150870" cy="1719475"/>
                        <wp:effectExtent l="0" t="0" r="0" b="0"/>
                        <wp:docPr id="9" name="Picture 9" descr="C:\Users\HP\Documents\oil-circuit-breaker-compress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HP\Documents\oil-circuit-breaker-compressor.jpg"/>
                                <pic:cNvPicPr>
                                  <a:picLocks noChangeAspect="1" noChangeArrowheads="1"/>
                                </pic:cNvPicPr>
                              </pic:nvPicPr>
                              <pic:blipFill>
                                <a:blip r:embed="rId5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50870" cy="1719475"/>
                                </a:xfrm>
                                <a:prstGeom prst="rect">
                                  <a:avLst/>
                                </a:prstGeom>
                                <a:noFill/>
                                <a:ln>
                                  <a:noFill/>
                                </a:ln>
                              </pic:spPr>
                            </pic:pic>
                          </a:graphicData>
                        </a:graphic>
                      </wp:inline>
                    </w:drawing>
                  </w:r>
                </w:p>
              </w:txbxContent>
            </v:textbox>
            <w10:wrap type="none"/>
            <w10:anchorlock/>
          </v:rect>
        </w:pict>
      </w:r>
      <w:r w:rsidRPr="00322A67">
        <w:rPr>
          <w:noProof/>
          <w:color w:val="0000FF"/>
        </w:rPr>
        <w:t xml:space="preserve">                                                                </w:t>
      </w:r>
      <w:r w:rsidR="007363BC" w:rsidRPr="00322A67">
        <w:rPr>
          <w:color w:val="000000"/>
        </w:rPr>
        <w:t>The oil circuit breaker is very reliable in operation, and it is very cheap. The most important feature of oil circuit breaker is that no special devices are used for controlling the arc cause</w:t>
      </w:r>
      <w:r w:rsidR="001B4D7D" w:rsidRPr="00322A67">
        <w:rPr>
          <w:color w:val="000000"/>
        </w:rPr>
        <w:t xml:space="preserve">d by moving contact. </w:t>
      </w:r>
    </w:p>
    <w:p w:rsidR="001B4D7D" w:rsidRPr="00322A67" w:rsidRDefault="001B4D7D" w:rsidP="00322A67">
      <w:pPr>
        <w:pStyle w:val="NormalWeb"/>
        <w:shd w:val="clear" w:color="auto" w:fill="FFFFFF"/>
        <w:spacing w:before="0" w:beforeAutospacing="0" w:after="0" w:afterAutospacing="0"/>
        <w:rPr>
          <w:color w:val="000000"/>
        </w:rPr>
      </w:pPr>
    </w:p>
    <w:p w:rsidR="007363BC" w:rsidRPr="00322A67" w:rsidRDefault="007363BC" w:rsidP="00322A67">
      <w:pPr>
        <w:pStyle w:val="Heading3"/>
        <w:shd w:val="clear" w:color="auto" w:fill="FFFFFF"/>
        <w:spacing w:before="0" w:beforeAutospacing="0" w:after="0" w:afterAutospacing="0"/>
        <w:rPr>
          <w:color w:val="222222"/>
          <w:spacing w:val="-15"/>
          <w:sz w:val="24"/>
          <w:szCs w:val="24"/>
        </w:rPr>
      </w:pPr>
      <w:r w:rsidRPr="00322A67">
        <w:rPr>
          <w:color w:val="222222"/>
          <w:spacing w:val="-15"/>
          <w:sz w:val="24"/>
          <w:szCs w:val="24"/>
        </w:rPr>
        <w:t>Advantages of Oil as an Arc Quenching</w:t>
      </w:r>
    </w:p>
    <w:p w:rsidR="007363BC" w:rsidRPr="00322A67" w:rsidRDefault="007363BC" w:rsidP="00322A67">
      <w:pPr>
        <w:numPr>
          <w:ilvl w:val="0"/>
          <w:numId w:val="6"/>
        </w:numPr>
        <w:shd w:val="clear" w:color="auto" w:fill="FFFFFF"/>
        <w:ind w:left="0"/>
        <w:rPr>
          <w:rFonts w:ascii="Times New Roman" w:hAnsi="Times New Roman" w:cs="Times New Roman"/>
          <w:color w:val="000000"/>
          <w:sz w:val="24"/>
          <w:szCs w:val="24"/>
        </w:rPr>
      </w:pPr>
      <w:r w:rsidRPr="00322A67">
        <w:rPr>
          <w:rFonts w:ascii="Times New Roman" w:hAnsi="Times New Roman" w:cs="Times New Roman"/>
          <w:b/>
          <w:bCs/>
          <w:color w:val="000000"/>
          <w:sz w:val="24"/>
          <w:szCs w:val="24"/>
        </w:rPr>
        <w:t>T</w:t>
      </w:r>
      <w:r w:rsidRPr="00322A67">
        <w:rPr>
          <w:rFonts w:ascii="Times New Roman" w:hAnsi="Times New Roman" w:cs="Times New Roman"/>
          <w:color w:val="000000"/>
          <w:sz w:val="24"/>
          <w:szCs w:val="24"/>
        </w:rPr>
        <w:t>he oil has a high dielectric strength and provides insulation between the contact after the arc has been extinguished.</w:t>
      </w:r>
    </w:p>
    <w:p w:rsidR="007363BC" w:rsidRPr="00322A67" w:rsidRDefault="007363BC" w:rsidP="00322A67">
      <w:pPr>
        <w:numPr>
          <w:ilvl w:val="0"/>
          <w:numId w:val="6"/>
        </w:numPr>
        <w:shd w:val="clear" w:color="auto" w:fill="FFFFFF"/>
        <w:ind w:left="0"/>
        <w:rPr>
          <w:rFonts w:ascii="Times New Roman" w:hAnsi="Times New Roman" w:cs="Times New Roman"/>
          <w:color w:val="000000"/>
          <w:sz w:val="24"/>
          <w:szCs w:val="24"/>
        </w:rPr>
      </w:pPr>
      <w:r w:rsidRPr="00322A67">
        <w:rPr>
          <w:rFonts w:ascii="Times New Roman" w:hAnsi="Times New Roman" w:cs="Times New Roman"/>
          <w:color w:val="000000"/>
          <w:sz w:val="24"/>
          <w:szCs w:val="24"/>
        </w:rPr>
        <w:t>The oil used in circuit breaker provides a small clearance between the conductors and the earth components.</w:t>
      </w:r>
    </w:p>
    <w:p w:rsidR="007363BC" w:rsidRPr="00322A67" w:rsidRDefault="007363BC" w:rsidP="00322A67">
      <w:pPr>
        <w:numPr>
          <w:ilvl w:val="0"/>
          <w:numId w:val="6"/>
        </w:numPr>
        <w:shd w:val="clear" w:color="auto" w:fill="FFFFFF"/>
        <w:ind w:left="0"/>
        <w:rPr>
          <w:rFonts w:ascii="Times New Roman" w:hAnsi="Times New Roman" w:cs="Times New Roman"/>
          <w:color w:val="000000"/>
          <w:sz w:val="24"/>
          <w:szCs w:val="24"/>
        </w:rPr>
      </w:pPr>
      <w:r w:rsidRPr="00322A67">
        <w:rPr>
          <w:rFonts w:ascii="Times New Roman" w:hAnsi="Times New Roman" w:cs="Times New Roman"/>
          <w:color w:val="000000"/>
          <w:sz w:val="24"/>
          <w:szCs w:val="24"/>
        </w:rPr>
        <w:t>The hydrogen gas is formed in the tank which has a high diffusion rate and good cooling properties.</w:t>
      </w:r>
    </w:p>
    <w:p w:rsidR="00746DBC" w:rsidRPr="00322A67" w:rsidRDefault="00746DBC" w:rsidP="00322A67">
      <w:pPr>
        <w:shd w:val="clear" w:color="auto" w:fill="FFFFFF"/>
        <w:rPr>
          <w:rFonts w:ascii="Times New Roman" w:hAnsi="Times New Roman" w:cs="Times New Roman"/>
          <w:color w:val="000000"/>
          <w:sz w:val="24"/>
          <w:szCs w:val="24"/>
        </w:rPr>
      </w:pPr>
    </w:p>
    <w:p w:rsidR="007363BC" w:rsidRPr="00322A67" w:rsidRDefault="007363BC" w:rsidP="00322A67">
      <w:pPr>
        <w:pStyle w:val="Heading3"/>
        <w:shd w:val="clear" w:color="auto" w:fill="FFFFFF"/>
        <w:spacing w:before="0" w:beforeAutospacing="0" w:after="0" w:afterAutospacing="0"/>
        <w:rPr>
          <w:color w:val="222222"/>
          <w:spacing w:val="-15"/>
          <w:sz w:val="24"/>
          <w:szCs w:val="24"/>
        </w:rPr>
      </w:pPr>
      <w:r w:rsidRPr="00322A67">
        <w:rPr>
          <w:color w:val="222222"/>
          <w:spacing w:val="-15"/>
          <w:sz w:val="24"/>
          <w:szCs w:val="24"/>
        </w:rPr>
        <w:t>Disadvantages of Oil as an Arc Quenching</w:t>
      </w:r>
    </w:p>
    <w:p w:rsidR="007363BC" w:rsidRPr="00322A67" w:rsidRDefault="007363BC" w:rsidP="00322A67">
      <w:pPr>
        <w:numPr>
          <w:ilvl w:val="0"/>
          <w:numId w:val="7"/>
        </w:numPr>
        <w:shd w:val="clear" w:color="auto" w:fill="FFFFFF"/>
        <w:ind w:left="0"/>
        <w:rPr>
          <w:rFonts w:ascii="Times New Roman" w:hAnsi="Times New Roman" w:cs="Times New Roman"/>
          <w:color w:val="000000"/>
          <w:sz w:val="24"/>
          <w:szCs w:val="24"/>
        </w:rPr>
      </w:pPr>
      <w:r w:rsidRPr="00322A67">
        <w:rPr>
          <w:rFonts w:ascii="Times New Roman" w:hAnsi="Times New Roman" w:cs="Times New Roman"/>
          <w:color w:val="000000"/>
          <w:sz w:val="24"/>
          <w:szCs w:val="24"/>
        </w:rPr>
        <w:t>The oil used in oil circuit breaker is inflammable and hence, cause a fire hazard.</w:t>
      </w:r>
    </w:p>
    <w:p w:rsidR="007363BC" w:rsidRPr="00322A67" w:rsidRDefault="007363BC" w:rsidP="00322A67">
      <w:pPr>
        <w:numPr>
          <w:ilvl w:val="0"/>
          <w:numId w:val="7"/>
        </w:numPr>
        <w:shd w:val="clear" w:color="auto" w:fill="FFFFFF"/>
        <w:ind w:left="0"/>
        <w:rPr>
          <w:rFonts w:ascii="Times New Roman" w:hAnsi="Times New Roman" w:cs="Times New Roman"/>
          <w:color w:val="000000"/>
          <w:sz w:val="24"/>
          <w:szCs w:val="24"/>
        </w:rPr>
      </w:pPr>
      <w:r w:rsidRPr="00322A67">
        <w:rPr>
          <w:rFonts w:ascii="Times New Roman" w:hAnsi="Times New Roman" w:cs="Times New Roman"/>
          <w:color w:val="000000"/>
          <w:sz w:val="24"/>
          <w:szCs w:val="24"/>
        </w:rPr>
        <w:t>There is a risk of formation of explosive mixture with air.</w:t>
      </w:r>
    </w:p>
    <w:p w:rsidR="007363BC" w:rsidRPr="00322A67" w:rsidRDefault="007363BC" w:rsidP="00322A67">
      <w:pPr>
        <w:numPr>
          <w:ilvl w:val="0"/>
          <w:numId w:val="7"/>
        </w:numPr>
        <w:shd w:val="clear" w:color="auto" w:fill="FFFFFF"/>
        <w:ind w:left="0"/>
        <w:rPr>
          <w:rFonts w:ascii="Times New Roman" w:hAnsi="Times New Roman" w:cs="Times New Roman"/>
          <w:color w:val="000000"/>
          <w:sz w:val="24"/>
          <w:szCs w:val="24"/>
        </w:rPr>
      </w:pPr>
      <w:r w:rsidRPr="00322A67">
        <w:rPr>
          <w:rFonts w:ascii="Times New Roman" w:hAnsi="Times New Roman" w:cs="Times New Roman"/>
          <w:color w:val="000000"/>
          <w:sz w:val="24"/>
          <w:szCs w:val="24"/>
        </w:rPr>
        <w:t>Due to decomposition of oil in the arc, the carbon particles is generated which polluted the oil and hence the dielectric strength of the oil decreases.</w:t>
      </w:r>
    </w:p>
    <w:p w:rsidR="007363BC" w:rsidRDefault="007363BC" w:rsidP="00746DBC">
      <w:pPr>
        <w:rPr>
          <w:rFonts w:ascii="Times New Roman" w:hAnsi="Times New Roman" w:cs="Times New Roman"/>
          <w:color w:val="EEECE1" w:themeColor="background2"/>
          <w:sz w:val="24"/>
          <w:szCs w:val="24"/>
        </w:rPr>
      </w:pPr>
    </w:p>
    <w:p w:rsidR="00B76349" w:rsidRPr="00322A67" w:rsidRDefault="00B76349" w:rsidP="00322A67">
      <w:pPr>
        <w:pStyle w:val="Heading1"/>
        <w:spacing w:before="0"/>
        <w:textAlignment w:val="baseline"/>
        <w:rPr>
          <w:rFonts w:ascii="Times New Roman" w:hAnsi="Times New Roman" w:cs="Times New Roman"/>
          <w:color w:val="000000" w:themeColor="text1"/>
          <w:sz w:val="24"/>
          <w:szCs w:val="24"/>
        </w:rPr>
      </w:pPr>
      <w:r w:rsidRPr="00322A67">
        <w:rPr>
          <w:rFonts w:ascii="Times New Roman" w:hAnsi="Times New Roman" w:cs="Times New Roman"/>
          <w:color w:val="000000" w:themeColor="text1"/>
          <w:sz w:val="24"/>
          <w:szCs w:val="24"/>
        </w:rPr>
        <w:t>Self Blast Oil Circuit Breaker</w:t>
      </w:r>
    </w:p>
    <w:p w:rsidR="00B76349" w:rsidRPr="00322A67" w:rsidRDefault="00B76349" w:rsidP="00322A67">
      <w:pPr>
        <w:textAlignment w:val="baseline"/>
        <w:rPr>
          <w:rFonts w:ascii="Times New Roman" w:hAnsi="Times New Roman" w:cs="Times New Roman"/>
          <w:color w:val="000000" w:themeColor="text1"/>
          <w:sz w:val="24"/>
          <w:szCs w:val="24"/>
        </w:rPr>
      </w:pPr>
    </w:p>
    <w:p w:rsidR="00B76349" w:rsidRPr="00322A67" w:rsidRDefault="00B76349" w:rsidP="00322A67">
      <w:pPr>
        <w:textAlignment w:val="baseline"/>
        <w:rPr>
          <w:rFonts w:ascii="Times New Roman" w:hAnsi="Times New Roman" w:cs="Times New Roman"/>
          <w:color w:val="000000" w:themeColor="text1"/>
          <w:sz w:val="24"/>
          <w:szCs w:val="24"/>
        </w:rPr>
      </w:pPr>
      <w:r w:rsidRPr="00322A67">
        <w:rPr>
          <w:rFonts w:ascii="Times New Roman" w:hAnsi="Times New Roman" w:cs="Times New Roman"/>
          <w:color w:val="000000" w:themeColor="text1"/>
          <w:sz w:val="24"/>
          <w:szCs w:val="24"/>
        </w:rPr>
        <w:t>In case of </w:t>
      </w:r>
      <w:hyperlink r:id="rId57" w:history="1">
        <w:r w:rsidRPr="00322A67">
          <w:rPr>
            <w:rStyle w:val="Hyperlink"/>
            <w:rFonts w:ascii="Times New Roman" w:hAnsi="Times New Roman" w:cs="Times New Roman"/>
            <w:color w:val="000000" w:themeColor="text1"/>
            <w:sz w:val="24"/>
            <w:szCs w:val="24"/>
            <w:bdr w:val="none" w:sz="0" w:space="0" w:color="auto" w:frame="1"/>
          </w:rPr>
          <w:t>plain break oil circuit breaker</w:t>
        </w:r>
      </w:hyperlink>
      <w:r w:rsidRPr="00322A67">
        <w:rPr>
          <w:rFonts w:ascii="Times New Roman" w:hAnsi="Times New Roman" w:cs="Times New Roman"/>
          <w:color w:val="000000" w:themeColor="text1"/>
          <w:sz w:val="24"/>
          <w:szCs w:val="24"/>
        </w:rPr>
        <w:t>, the arc is controlled only by increasing the length of the arc.</w:t>
      </w:r>
      <w:r w:rsidRPr="00322A67">
        <w:rPr>
          <w:rFonts w:ascii="Times New Roman" w:hAnsi="Times New Roman" w:cs="Times New Roman"/>
          <w:color w:val="000000" w:themeColor="text1"/>
          <w:sz w:val="24"/>
          <w:szCs w:val="24"/>
        </w:rPr>
        <w:br/>
        <w:t> </w:t>
      </w:r>
      <w:r w:rsidRPr="00322A67">
        <w:rPr>
          <w:rFonts w:ascii="Times New Roman" w:hAnsi="Times New Roman" w:cs="Times New Roman"/>
          <w:color w:val="000000" w:themeColor="text1"/>
          <w:sz w:val="24"/>
          <w:szCs w:val="24"/>
        </w:rPr>
        <w:br/>
        <w:t>However, it is required that final arc extinction should occur at small contact gap too. For this purpose, some arc control is to be provided in the circuit breaker. The circuit breakers provided with arc control is known as </w:t>
      </w:r>
      <w:r w:rsidRPr="00322A67">
        <w:rPr>
          <w:rStyle w:val="Emphasis"/>
          <w:rFonts w:ascii="Times New Roman" w:hAnsi="Times New Roman" w:cs="Times New Roman"/>
          <w:color w:val="000000" w:themeColor="text1"/>
          <w:sz w:val="24"/>
          <w:szCs w:val="24"/>
          <w:bdr w:val="none" w:sz="0" w:space="0" w:color="auto" w:frame="1"/>
        </w:rPr>
        <w:t>arc control circuit breakers</w:t>
      </w:r>
      <w:r w:rsidRPr="00322A67">
        <w:rPr>
          <w:rFonts w:ascii="Times New Roman" w:hAnsi="Times New Roman" w:cs="Times New Roman"/>
          <w:color w:val="000000" w:themeColor="text1"/>
          <w:sz w:val="24"/>
          <w:szCs w:val="24"/>
        </w:rPr>
        <w:t>. These are of two types, namely:</w:t>
      </w:r>
    </w:p>
    <w:p w:rsidR="00B76349" w:rsidRPr="00322A67" w:rsidRDefault="00B76349" w:rsidP="00322A67">
      <w:pPr>
        <w:numPr>
          <w:ilvl w:val="0"/>
          <w:numId w:val="8"/>
        </w:numPr>
        <w:ind w:left="0"/>
        <w:textAlignment w:val="baseline"/>
        <w:rPr>
          <w:rFonts w:ascii="Times New Roman" w:hAnsi="Times New Roman" w:cs="Times New Roman"/>
          <w:color w:val="000000" w:themeColor="text1"/>
          <w:sz w:val="24"/>
          <w:szCs w:val="24"/>
        </w:rPr>
      </w:pPr>
      <w:r w:rsidRPr="00322A67">
        <w:rPr>
          <w:rFonts w:ascii="Times New Roman" w:hAnsi="Times New Roman" w:cs="Times New Roman"/>
          <w:color w:val="000000" w:themeColor="text1"/>
          <w:sz w:val="24"/>
          <w:szCs w:val="24"/>
        </w:rPr>
        <w:t>Self Blast Oil Circuit Breaker</w:t>
      </w:r>
    </w:p>
    <w:p w:rsidR="00B76349" w:rsidRPr="00322A67" w:rsidRDefault="00B76349" w:rsidP="00322A67">
      <w:pPr>
        <w:numPr>
          <w:ilvl w:val="0"/>
          <w:numId w:val="8"/>
        </w:numPr>
        <w:ind w:left="0"/>
        <w:textAlignment w:val="baseline"/>
        <w:rPr>
          <w:rFonts w:ascii="Times New Roman" w:hAnsi="Times New Roman" w:cs="Times New Roman"/>
          <w:color w:val="000000" w:themeColor="text1"/>
          <w:sz w:val="24"/>
          <w:szCs w:val="24"/>
        </w:rPr>
      </w:pPr>
      <w:r w:rsidRPr="00322A67">
        <w:rPr>
          <w:rFonts w:ascii="Times New Roman" w:hAnsi="Times New Roman" w:cs="Times New Roman"/>
          <w:color w:val="000000" w:themeColor="text1"/>
          <w:sz w:val="24"/>
          <w:szCs w:val="24"/>
        </w:rPr>
        <w:t>Forced Blast Oil Circuit Breaker</w:t>
      </w:r>
    </w:p>
    <w:p w:rsidR="00A6350E" w:rsidRPr="00322A67" w:rsidRDefault="00A6350E" w:rsidP="00322A67">
      <w:pPr>
        <w:textAlignment w:val="baseline"/>
        <w:rPr>
          <w:rFonts w:ascii="Times New Roman" w:hAnsi="Times New Roman" w:cs="Times New Roman"/>
          <w:color w:val="000000" w:themeColor="text1"/>
          <w:sz w:val="24"/>
          <w:szCs w:val="24"/>
        </w:rPr>
      </w:pPr>
    </w:p>
    <w:p w:rsidR="00B76349" w:rsidRPr="00322A67" w:rsidRDefault="00B76349" w:rsidP="00322A67">
      <w:pPr>
        <w:pStyle w:val="Heading1"/>
        <w:spacing w:before="0"/>
        <w:textAlignment w:val="baseline"/>
        <w:rPr>
          <w:rFonts w:ascii="Times New Roman" w:hAnsi="Times New Roman" w:cs="Times New Roman"/>
          <w:color w:val="000000" w:themeColor="text1"/>
          <w:sz w:val="24"/>
          <w:szCs w:val="24"/>
        </w:rPr>
      </w:pPr>
      <w:r w:rsidRPr="00322A67">
        <w:rPr>
          <w:rFonts w:ascii="Times New Roman" w:hAnsi="Times New Roman" w:cs="Times New Roman"/>
          <w:color w:val="000000" w:themeColor="text1"/>
          <w:sz w:val="24"/>
          <w:szCs w:val="24"/>
        </w:rPr>
        <w:t>Self Blast Oil Circuit Breaker</w:t>
      </w:r>
    </w:p>
    <w:p w:rsidR="00A6350E" w:rsidRPr="00322A67" w:rsidRDefault="00B76349" w:rsidP="00322A67">
      <w:pPr>
        <w:pStyle w:val="NormalWeb"/>
        <w:spacing w:before="0" w:beforeAutospacing="0" w:after="0" w:afterAutospacing="0"/>
        <w:textAlignment w:val="baseline"/>
        <w:rPr>
          <w:color w:val="000000" w:themeColor="text1"/>
        </w:rPr>
      </w:pPr>
      <w:r w:rsidRPr="00322A67">
        <w:rPr>
          <w:color w:val="000000" w:themeColor="text1"/>
        </w:rPr>
        <w:t> </w:t>
      </w:r>
      <w:r w:rsidRPr="00322A67">
        <w:rPr>
          <w:color w:val="000000" w:themeColor="text1"/>
        </w:rPr>
        <w:br/>
        <w:t>In such circuit breakers, movement of the oil into contact space is increased by the use of pressure developed by arc itself.</w:t>
      </w:r>
    </w:p>
    <w:p w:rsidR="00A6350E" w:rsidRPr="00322A67" w:rsidRDefault="00B76349" w:rsidP="00322A67">
      <w:pPr>
        <w:pStyle w:val="NormalWeb"/>
        <w:spacing w:before="0" w:beforeAutospacing="0" w:after="0" w:afterAutospacing="0"/>
        <w:textAlignment w:val="baseline"/>
        <w:rPr>
          <w:color w:val="000000" w:themeColor="text1"/>
        </w:rPr>
      </w:pPr>
      <w:r w:rsidRPr="00322A67">
        <w:rPr>
          <w:color w:val="000000" w:themeColor="text1"/>
        </w:rPr>
        <w:lastRenderedPageBreak/>
        <w:br/>
        <w:t> </w:t>
      </w:r>
      <w:r w:rsidRPr="00322A67">
        <w:rPr>
          <w:color w:val="000000" w:themeColor="text1"/>
        </w:rPr>
        <w:br/>
        <w:t>The high pressure produced by the arc causes an immediate flow of oil into space between contacts after the arc </w:t>
      </w:r>
      <w:hyperlink r:id="rId58" w:history="1">
        <w:r w:rsidRPr="00322A67">
          <w:rPr>
            <w:rStyle w:val="Hyperlink"/>
            <w:color w:val="000000" w:themeColor="text1"/>
            <w:bdr w:val="none" w:sz="0" w:space="0" w:color="auto" w:frame="1"/>
          </w:rPr>
          <w:t>current goes to zero</w:t>
        </w:r>
      </w:hyperlink>
      <w:r w:rsidRPr="00322A67">
        <w:rPr>
          <w:color w:val="000000" w:themeColor="text1"/>
        </w:rPr>
        <w:t>.</w:t>
      </w:r>
    </w:p>
    <w:p w:rsidR="00B76349" w:rsidRPr="00322A67" w:rsidRDefault="00B76349" w:rsidP="00322A67">
      <w:pPr>
        <w:pStyle w:val="NormalWeb"/>
        <w:spacing w:before="0" w:beforeAutospacing="0" w:after="0" w:afterAutospacing="0"/>
        <w:textAlignment w:val="baseline"/>
        <w:rPr>
          <w:color w:val="000000" w:themeColor="text1"/>
        </w:rPr>
      </w:pPr>
      <w:r w:rsidRPr="00322A67">
        <w:rPr>
          <w:color w:val="000000" w:themeColor="text1"/>
        </w:rPr>
        <w:br/>
        <w:t> </w:t>
      </w:r>
      <w:r w:rsidRPr="00322A67">
        <w:rPr>
          <w:color w:val="000000" w:themeColor="text1"/>
        </w:rPr>
        <w:br/>
        <w:t>This is obtained by surrounding the contacts by a pressure chamber or pot. The pressure developed by the oil depends upon the value of current to be interrupted. Such circuit breakers have the following advantages:</w:t>
      </w:r>
    </w:p>
    <w:p w:rsidR="00B76349" w:rsidRPr="00322A67" w:rsidRDefault="00B76349" w:rsidP="00322A67">
      <w:pPr>
        <w:numPr>
          <w:ilvl w:val="0"/>
          <w:numId w:val="9"/>
        </w:numPr>
        <w:ind w:left="0"/>
        <w:textAlignment w:val="baseline"/>
        <w:rPr>
          <w:rFonts w:ascii="Times New Roman" w:hAnsi="Times New Roman" w:cs="Times New Roman"/>
          <w:color w:val="000000" w:themeColor="text1"/>
          <w:sz w:val="24"/>
          <w:szCs w:val="24"/>
        </w:rPr>
      </w:pPr>
      <w:r w:rsidRPr="00322A67">
        <w:rPr>
          <w:rFonts w:ascii="Times New Roman" w:hAnsi="Times New Roman" w:cs="Times New Roman"/>
          <w:color w:val="000000" w:themeColor="text1"/>
          <w:sz w:val="24"/>
          <w:szCs w:val="24"/>
        </w:rPr>
        <w:t>the pressure chamber is relatively cheap to make</w:t>
      </w:r>
    </w:p>
    <w:p w:rsidR="00B76349" w:rsidRPr="00322A67" w:rsidRDefault="00B76349" w:rsidP="00322A67">
      <w:pPr>
        <w:numPr>
          <w:ilvl w:val="0"/>
          <w:numId w:val="9"/>
        </w:numPr>
        <w:ind w:left="0"/>
        <w:textAlignment w:val="baseline"/>
        <w:rPr>
          <w:rFonts w:ascii="Times New Roman" w:hAnsi="Times New Roman" w:cs="Times New Roman"/>
          <w:color w:val="000000" w:themeColor="text1"/>
          <w:sz w:val="24"/>
          <w:szCs w:val="24"/>
        </w:rPr>
      </w:pPr>
      <w:r w:rsidRPr="00322A67">
        <w:rPr>
          <w:rFonts w:ascii="Times New Roman" w:hAnsi="Times New Roman" w:cs="Times New Roman"/>
          <w:color w:val="000000" w:themeColor="text1"/>
          <w:sz w:val="24"/>
          <w:szCs w:val="24"/>
        </w:rPr>
        <w:t>length for critical gap is reduced</w:t>
      </w:r>
    </w:p>
    <w:p w:rsidR="00B76349" w:rsidRPr="00322A67" w:rsidRDefault="00B76349" w:rsidP="00322A67">
      <w:pPr>
        <w:numPr>
          <w:ilvl w:val="0"/>
          <w:numId w:val="9"/>
        </w:numPr>
        <w:ind w:left="0"/>
        <w:textAlignment w:val="baseline"/>
        <w:rPr>
          <w:rFonts w:ascii="Times New Roman" w:hAnsi="Times New Roman" w:cs="Times New Roman"/>
          <w:color w:val="000000" w:themeColor="text1"/>
          <w:sz w:val="24"/>
          <w:szCs w:val="24"/>
        </w:rPr>
      </w:pPr>
      <w:r w:rsidRPr="00322A67">
        <w:rPr>
          <w:rFonts w:ascii="Times New Roman" w:hAnsi="Times New Roman" w:cs="Times New Roman"/>
          <w:color w:val="000000" w:themeColor="text1"/>
          <w:sz w:val="24"/>
          <w:szCs w:val="24"/>
        </w:rPr>
        <w:t>arcing time is reduced</w:t>
      </w:r>
    </w:p>
    <w:p w:rsidR="00B76349" w:rsidRPr="00322A67" w:rsidRDefault="00B76349" w:rsidP="00322A67">
      <w:pPr>
        <w:numPr>
          <w:ilvl w:val="0"/>
          <w:numId w:val="9"/>
        </w:numPr>
        <w:ind w:left="0"/>
        <w:textAlignment w:val="baseline"/>
        <w:rPr>
          <w:rFonts w:ascii="Times New Roman" w:hAnsi="Times New Roman" w:cs="Times New Roman"/>
          <w:color w:val="000000" w:themeColor="text1"/>
          <w:sz w:val="24"/>
          <w:szCs w:val="24"/>
        </w:rPr>
      </w:pPr>
      <w:r w:rsidRPr="00322A67">
        <w:rPr>
          <w:rFonts w:ascii="Times New Roman" w:hAnsi="Times New Roman" w:cs="Times New Roman"/>
          <w:color w:val="000000" w:themeColor="text1"/>
          <w:sz w:val="24"/>
          <w:szCs w:val="24"/>
        </w:rPr>
        <w:t>the breaking capacity of circuit breaker is increased</w:t>
      </w:r>
    </w:p>
    <w:p w:rsidR="00B76349" w:rsidRPr="00322A67" w:rsidRDefault="00B76349" w:rsidP="00322A67">
      <w:pPr>
        <w:pStyle w:val="NormalWeb"/>
        <w:spacing w:before="0" w:beforeAutospacing="0" w:after="0" w:afterAutospacing="0"/>
        <w:textAlignment w:val="baseline"/>
        <w:rPr>
          <w:color w:val="000000" w:themeColor="text1"/>
        </w:rPr>
      </w:pPr>
      <w:r w:rsidRPr="00322A67">
        <w:rPr>
          <w:color w:val="000000" w:themeColor="text1"/>
        </w:rPr>
        <w:t>The design of pressure chamber or pot should be such that:</w:t>
      </w:r>
    </w:p>
    <w:p w:rsidR="00B76349" w:rsidRPr="00322A67" w:rsidRDefault="00B76349" w:rsidP="00322A67">
      <w:pPr>
        <w:numPr>
          <w:ilvl w:val="0"/>
          <w:numId w:val="10"/>
        </w:numPr>
        <w:ind w:left="0"/>
        <w:textAlignment w:val="baseline"/>
        <w:rPr>
          <w:rFonts w:ascii="Times New Roman" w:hAnsi="Times New Roman" w:cs="Times New Roman"/>
          <w:color w:val="000000" w:themeColor="text1"/>
          <w:sz w:val="24"/>
          <w:szCs w:val="24"/>
        </w:rPr>
      </w:pPr>
      <w:r w:rsidRPr="00322A67">
        <w:rPr>
          <w:rFonts w:ascii="Times New Roman" w:hAnsi="Times New Roman" w:cs="Times New Roman"/>
          <w:color w:val="000000" w:themeColor="text1"/>
          <w:sz w:val="24"/>
          <w:szCs w:val="24"/>
        </w:rPr>
        <w:t>pressure developed in it should be enough to quench the arc even at low values of current</w:t>
      </w:r>
    </w:p>
    <w:p w:rsidR="00B76349" w:rsidRPr="00322A67" w:rsidRDefault="00B76349" w:rsidP="00322A67">
      <w:pPr>
        <w:numPr>
          <w:ilvl w:val="0"/>
          <w:numId w:val="10"/>
        </w:numPr>
        <w:ind w:left="0"/>
        <w:textAlignment w:val="baseline"/>
        <w:rPr>
          <w:rFonts w:ascii="Times New Roman" w:hAnsi="Times New Roman" w:cs="Times New Roman"/>
          <w:color w:val="000000" w:themeColor="text1"/>
          <w:sz w:val="24"/>
          <w:szCs w:val="24"/>
        </w:rPr>
      </w:pPr>
      <w:r w:rsidRPr="00322A67">
        <w:rPr>
          <w:rFonts w:ascii="Times New Roman" w:hAnsi="Times New Roman" w:cs="Times New Roman"/>
          <w:color w:val="000000" w:themeColor="text1"/>
          <w:sz w:val="24"/>
          <w:szCs w:val="24"/>
        </w:rPr>
        <w:t>it should not be too high to break the pot on heavy current</w:t>
      </w:r>
    </w:p>
    <w:p w:rsidR="00B76349" w:rsidRPr="00322A67" w:rsidRDefault="00B76349" w:rsidP="00322A67">
      <w:pPr>
        <w:pStyle w:val="NormalWeb"/>
        <w:spacing w:before="0" w:beforeAutospacing="0" w:after="0" w:afterAutospacing="0"/>
        <w:textAlignment w:val="baseline"/>
        <w:rPr>
          <w:color w:val="000000" w:themeColor="text1"/>
        </w:rPr>
      </w:pPr>
      <w:r w:rsidRPr="00322A67">
        <w:rPr>
          <w:color w:val="000000" w:themeColor="text1"/>
        </w:rPr>
        <w:t>This has led to the manufacture of a different variety of pots, description of some is as below:</w:t>
      </w:r>
      <w:r w:rsidRPr="00322A67">
        <w:rPr>
          <w:color w:val="000000" w:themeColor="text1"/>
        </w:rPr>
        <w:br/>
        <w:t> </w:t>
      </w:r>
      <w:r w:rsidRPr="00322A67">
        <w:rPr>
          <w:color w:val="000000" w:themeColor="text1"/>
        </w:rPr>
        <w:br/>
      </w:r>
      <w:r w:rsidRPr="00322A67">
        <w:rPr>
          <w:rStyle w:val="Strong"/>
          <w:color w:val="000000" w:themeColor="text1"/>
          <w:bdr w:val="none" w:sz="0" w:space="0" w:color="auto" w:frame="1"/>
        </w:rPr>
        <w:t>PlainExplosionPot</w:t>
      </w:r>
      <w:r w:rsidRPr="00322A67">
        <w:rPr>
          <w:color w:val="000000" w:themeColor="text1"/>
        </w:rPr>
        <w:br/>
        <w:t> </w:t>
      </w:r>
    </w:p>
    <w:p w:rsidR="00B76349" w:rsidRPr="00322A67" w:rsidRDefault="00A6350E" w:rsidP="00322A67">
      <w:pPr>
        <w:textAlignment w:val="baseline"/>
        <w:rPr>
          <w:rFonts w:ascii="Times New Roman" w:hAnsi="Times New Roman" w:cs="Times New Roman"/>
          <w:color w:val="000000" w:themeColor="text1"/>
          <w:sz w:val="24"/>
          <w:szCs w:val="24"/>
        </w:rPr>
      </w:pPr>
      <w:r w:rsidRPr="00322A67">
        <w:rPr>
          <w:rFonts w:ascii="Times New Roman" w:hAnsi="Times New Roman" w:cs="Times New Roman"/>
          <w:noProof/>
          <w:color w:val="000000" w:themeColor="text1"/>
          <w:sz w:val="24"/>
          <w:szCs w:val="24"/>
        </w:rPr>
        <w:t xml:space="preserve">                                 </w:t>
      </w:r>
      <w:r w:rsidR="005313FC">
        <w:rPr>
          <w:rFonts w:ascii="Times New Roman" w:hAnsi="Times New Roman" w:cs="Times New Roman"/>
          <w:noProof/>
          <w:color w:val="000000" w:themeColor="text1"/>
          <w:sz w:val="24"/>
          <w:szCs w:val="24"/>
        </w:rPr>
      </w:r>
      <w:r w:rsidR="005313FC">
        <w:rPr>
          <w:rFonts w:ascii="Times New Roman" w:hAnsi="Times New Roman" w:cs="Times New Roman"/>
          <w:noProof/>
          <w:color w:val="000000" w:themeColor="text1"/>
          <w:sz w:val="24"/>
          <w:szCs w:val="24"/>
        </w:rPr>
        <w:pict>
          <v:rect id="Rectangle 29" o:spid="_x0000_s1037" alt="Description: self blast oil circuit breaker image"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JCTEbfSAgAA5gUAAA4AAAAAAAAAAAAAAAAALgIAAGRycy9lMm9Eb2MueG1s&#10;UEsBAi0AFAAGAAgAAAAhAEyg6SzYAAAAAwEAAA8AAAAAAAAAAAAAAAAALAUAAGRycy9kb3ducmV2&#10;LnhtbFBLBQYAAAAABAAEAPMAAAAxBgAAAAA=&#10;" filled="f" stroked="f">
            <o:lock v:ext="edit" aspectratio="t"/>
            <w10:wrap type="none"/>
            <w10:anchorlock/>
          </v:rect>
        </w:pict>
      </w:r>
      <w:r w:rsidR="00B76349" w:rsidRPr="00322A67">
        <w:rPr>
          <w:rFonts w:ascii="Times New Roman" w:hAnsi="Times New Roman" w:cs="Times New Roman"/>
          <w:noProof/>
          <w:color w:val="000000" w:themeColor="text1"/>
          <w:sz w:val="24"/>
          <w:szCs w:val="24"/>
          <w:lang w:bidi="ar-SA"/>
        </w:rPr>
        <w:drawing>
          <wp:inline distT="0" distB="0" distL="0" distR="0">
            <wp:extent cx="3044190" cy="3787331"/>
            <wp:effectExtent l="19050" t="0" r="3810" b="0"/>
            <wp:docPr id="31" name="Picture 31" descr="C:\Users\HP\Documents\self-blast-oil-circuit-brea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HP\Documents\self-blast-oil-circuit-breaker.png"/>
                    <pic:cNvPicPr>
                      <a:picLocks noChangeAspect="1" noChangeArrowheads="1"/>
                    </pic:cNvPicPr>
                  </pic:nvPicPr>
                  <pic:blipFill>
                    <a:blip r:embed="rId5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44190" cy="3787331"/>
                    </a:xfrm>
                    <a:prstGeom prst="rect">
                      <a:avLst/>
                    </a:prstGeom>
                    <a:noFill/>
                    <a:ln>
                      <a:noFill/>
                    </a:ln>
                  </pic:spPr>
                </pic:pic>
              </a:graphicData>
            </a:graphic>
          </wp:inline>
        </w:drawing>
      </w:r>
    </w:p>
    <w:p w:rsidR="00A6350E" w:rsidRPr="00322A67" w:rsidRDefault="00B76349" w:rsidP="00322A67">
      <w:pPr>
        <w:pStyle w:val="NormalWeb"/>
        <w:spacing w:before="0" w:beforeAutospacing="0" w:after="0" w:afterAutospacing="0"/>
        <w:textAlignment w:val="baseline"/>
        <w:rPr>
          <w:color w:val="000000" w:themeColor="text1"/>
        </w:rPr>
      </w:pPr>
      <w:r w:rsidRPr="00322A67">
        <w:rPr>
          <w:color w:val="000000" w:themeColor="text1"/>
        </w:rPr>
        <w:t> </w:t>
      </w:r>
      <w:r w:rsidRPr="00322A67">
        <w:rPr>
          <w:color w:val="000000" w:themeColor="text1"/>
        </w:rPr>
        <w:br/>
        <w:t>It is a rigid cylinder of insulating material which surrounds the fixed and moving contacts, closed at the top but with a narrow opening, known as the throat, at the bottom.</w:t>
      </w:r>
    </w:p>
    <w:p w:rsidR="00A6350E" w:rsidRPr="00322A67" w:rsidRDefault="00B76349" w:rsidP="00322A67">
      <w:pPr>
        <w:pStyle w:val="NormalWeb"/>
        <w:spacing w:before="0" w:beforeAutospacing="0" w:after="0" w:afterAutospacing="0"/>
        <w:textAlignment w:val="baseline"/>
        <w:rPr>
          <w:color w:val="000000" w:themeColor="text1"/>
        </w:rPr>
      </w:pPr>
      <w:r w:rsidRPr="00322A67">
        <w:rPr>
          <w:color w:val="000000" w:themeColor="text1"/>
        </w:rPr>
        <w:br/>
        <w:t> </w:t>
      </w:r>
      <w:r w:rsidRPr="00322A67">
        <w:rPr>
          <w:color w:val="000000" w:themeColor="text1"/>
        </w:rPr>
        <w:br/>
      </w:r>
      <w:r w:rsidRPr="00322A67">
        <w:rPr>
          <w:color w:val="000000" w:themeColor="text1"/>
        </w:rPr>
        <w:lastRenderedPageBreak/>
        <w:t>The moving contact is a cylindrical rod passing through the throat. When a fault occurs, the contacts separate, an arc is struck between them and oil is decomposed into a gas (mostly Hydrogen) at a very high pressure in the pot, due to the heat of arc. The high pressure forces the oil and gas around the arc to extinguish it.</w:t>
      </w:r>
    </w:p>
    <w:p w:rsidR="00A6350E" w:rsidRPr="00322A67" w:rsidRDefault="00B76349" w:rsidP="00322A67">
      <w:pPr>
        <w:pStyle w:val="NormalWeb"/>
        <w:spacing w:before="0" w:beforeAutospacing="0" w:after="0" w:afterAutospacing="0"/>
        <w:textAlignment w:val="baseline"/>
        <w:rPr>
          <w:rStyle w:val="Strong"/>
          <w:color w:val="000000" w:themeColor="text1"/>
          <w:bdr w:val="none" w:sz="0" w:space="0" w:color="auto" w:frame="1"/>
        </w:rPr>
      </w:pPr>
      <w:r w:rsidRPr="00322A67">
        <w:rPr>
          <w:color w:val="000000" w:themeColor="text1"/>
        </w:rPr>
        <w:br/>
        <w:t> </w:t>
      </w:r>
      <w:r w:rsidRPr="00322A67">
        <w:rPr>
          <w:color w:val="000000" w:themeColor="text1"/>
        </w:rPr>
        <w:br/>
      </w:r>
      <w:r w:rsidRPr="00322A67">
        <w:rPr>
          <w:rStyle w:val="Strong"/>
          <w:color w:val="000000" w:themeColor="text1"/>
          <w:bdr w:val="none" w:sz="0" w:space="0" w:color="auto" w:frame="1"/>
        </w:rPr>
        <w:t>This type of pot cannot be used either for very low or very high currents. On low fault currents, the pressure developed is small which increases the arcing time.</w:t>
      </w:r>
      <w:r w:rsidRPr="00322A67">
        <w:rPr>
          <w:b/>
          <w:bCs/>
          <w:color w:val="000000" w:themeColor="text1"/>
          <w:bdr w:val="none" w:sz="0" w:space="0" w:color="auto" w:frame="1"/>
        </w:rPr>
        <w:br/>
      </w:r>
      <w:r w:rsidRPr="00322A67">
        <w:rPr>
          <w:rStyle w:val="Strong"/>
          <w:color w:val="000000" w:themeColor="text1"/>
          <w:bdr w:val="none" w:sz="0" w:space="0" w:color="auto" w:frame="1"/>
        </w:rPr>
        <w:t> </w:t>
      </w:r>
      <w:r w:rsidRPr="00322A67">
        <w:rPr>
          <w:b/>
          <w:bCs/>
          <w:color w:val="000000" w:themeColor="text1"/>
          <w:bdr w:val="none" w:sz="0" w:space="0" w:color="auto" w:frame="1"/>
        </w:rPr>
        <w:br/>
      </w:r>
      <w:r w:rsidRPr="00322A67">
        <w:rPr>
          <w:rStyle w:val="Strong"/>
          <w:color w:val="000000" w:themeColor="text1"/>
          <w:bdr w:val="none" w:sz="0" w:space="0" w:color="auto" w:frame="1"/>
        </w:rPr>
        <w:t>On the other hand, on large fault currents, the gas is produced so violently that pot may burst due to high pressure. Thus the breaking capacity of this type of pot is limited.</w:t>
      </w:r>
      <w:r w:rsidRPr="00322A67">
        <w:rPr>
          <w:color w:val="000000" w:themeColor="text1"/>
        </w:rPr>
        <w:br/>
        <w:t> </w:t>
      </w:r>
      <w:r w:rsidRPr="00322A67">
        <w:rPr>
          <w:color w:val="000000" w:themeColor="text1"/>
        </w:rPr>
        <w:br/>
      </w:r>
      <w:r w:rsidRPr="00322A67">
        <w:rPr>
          <w:rStyle w:val="Strong"/>
          <w:color w:val="000000" w:themeColor="text1"/>
          <w:bdr w:val="none" w:sz="0" w:space="0" w:color="auto" w:frame="1"/>
        </w:rPr>
        <w:t>Cross-Jet Explosion Pot</w:t>
      </w:r>
    </w:p>
    <w:p w:rsidR="00B76349" w:rsidRPr="00322A67" w:rsidRDefault="00B76349" w:rsidP="00322A67">
      <w:pPr>
        <w:pStyle w:val="NormalWeb"/>
        <w:spacing w:before="0" w:beforeAutospacing="0" w:after="0" w:afterAutospacing="0"/>
        <w:textAlignment w:val="baseline"/>
        <w:rPr>
          <w:color w:val="000000" w:themeColor="text1"/>
        </w:rPr>
      </w:pPr>
      <w:r w:rsidRPr="00322A67">
        <w:rPr>
          <w:color w:val="000000" w:themeColor="text1"/>
        </w:rPr>
        <w:br/>
        <w:t> </w:t>
      </w:r>
    </w:p>
    <w:p w:rsidR="00B76349" w:rsidRPr="00322A67" w:rsidRDefault="00322A67" w:rsidP="00322A67">
      <w:pPr>
        <w:textAlignment w:val="baseline"/>
        <w:rPr>
          <w:rFonts w:ascii="Times New Roman" w:hAnsi="Times New Roman" w:cs="Times New Roman"/>
          <w:color w:val="000000" w:themeColor="text1"/>
          <w:sz w:val="24"/>
          <w:szCs w:val="24"/>
        </w:rPr>
      </w:pPr>
      <w:r w:rsidRPr="00322A67">
        <w:rPr>
          <w:rFonts w:ascii="Times New Roman" w:hAnsi="Times New Roman" w:cs="Times New Roman"/>
          <w:noProof/>
          <w:color w:val="000000" w:themeColor="text1"/>
          <w:sz w:val="24"/>
          <w:szCs w:val="24"/>
        </w:rPr>
        <w:t xml:space="preserve">                              </w:t>
      </w:r>
      <w:r w:rsidR="005313FC">
        <w:rPr>
          <w:rFonts w:ascii="Times New Roman" w:hAnsi="Times New Roman" w:cs="Times New Roman"/>
          <w:noProof/>
          <w:color w:val="000000" w:themeColor="text1"/>
          <w:sz w:val="24"/>
          <w:szCs w:val="24"/>
        </w:rPr>
      </w:r>
      <w:r w:rsidR="005313FC">
        <w:rPr>
          <w:rFonts w:ascii="Times New Roman" w:hAnsi="Times New Roman" w:cs="Times New Roman"/>
          <w:noProof/>
          <w:color w:val="000000" w:themeColor="text1"/>
          <w:sz w:val="24"/>
          <w:szCs w:val="24"/>
        </w:rPr>
        <w:pict>
          <v:rect id="Rectangle 28" o:spid="_x0000_s1036" alt="Description: Cross-Jet Explosion Pot"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Lv3MgrJAgAA2QUAAA4AAAAAAAAAAAAAAAAALgIAAGRycy9lMm9Eb2MueG1sUEsBAi0AFAAG&#10;AAgAAAAhAEyg6SzYAAAAAwEAAA8AAAAAAAAAAAAAAAAAIwUAAGRycy9kb3ducmV2LnhtbFBLBQYA&#10;AAAABAAEAPMAAAAoBgAAAAA=&#10;" filled="f" stroked="f">
            <o:lock v:ext="edit" aspectratio="t"/>
            <w10:wrap type="none"/>
            <w10:anchorlock/>
          </v:rect>
        </w:pict>
      </w:r>
      <w:r w:rsidR="007F1B4A" w:rsidRPr="00322A67">
        <w:rPr>
          <w:rFonts w:ascii="Times New Roman" w:hAnsi="Times New Roman" w:cs="Times New Roman"/>
          <w:noProof/>
          <w:color w:val="000000" w:themeColor="text1"/>
          <w:sz w:val="24"/>
          <w:szCs w:val="24"/>
          <w:lang w:bidi="ar-SA"/>
        </w:rPr>
        <w:drawing>
          <wp:inline distT="0" distB="0" distL="0" distR="0">
            <wp:extent cx="4033838" cy="4605909"/>
            <wp:effectExtent l="19050" t="0" r="4762" b="0"/>
            <wp:docPr id="4" name="Picture 4" descr="C:\Users\HP\Documents\self-blast-oil-circuit-break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cuments\self-blast-oil-circuit-breaker-1.png"/>
                    <pic:cNvPicPr>
                      <a:picLocks noChangeAspect="1" noChangeArrowheads="1"/>
                    </pic:cNvPicPr>
                  </pic:nvPicPr>
                  <pic:blipFill>
                    <a:blip r:embed="rId6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33838" cy="4605909"/>
                    </a:xfrm>
                    <a:prstGeom prst="rect">
                      <a:avLst/>
                    </a:prstGeom>
                    <a:noFill/>
                    <a:ln>
                      <a:noFill/>
                    </a:ln>
                  </pic:spPr>
                </pic:pic>
              </a:graphicData>
            </a:graphic>
          </wp:inline>
        </w:drawing>
      </w:r>
    </w:p>
    <w:p w:rsidR="0097177B" w:rsidRDefault="00B76349" w:rsidP="00322A67">
      <w:pPr>
        <w:pStyle w:val="NormalWeb"/>
        <w:spacing w:before="0" w:beforeAutospacing="0" w:after="0" w:afterAutospacing="0"/>
        <w:textAlignment w:val="baseline"/>
        <w:rPr>
          <w:color w:val="000000" w:themeColor="text1"/>
        </w:rPr>
      </w:pPr>
      <w:r w:rsidRPr="00322A67">
        <w:rPr>
          <w:color w:val="000000" w:themeColor="text1"/>
        </w:rPr>
        <w:t> </w:t>
      </w:r>
      <w:r w:rsidRPr="00322A67">
        <w:rPr>
          <w:color w:val="000000" w:themeColor="text1"/>
        </w:rPr>
        <w:br/>
        <w:t>This pot is just a modification of plain explosion pot and shown in the figure. It is made of insulating material and has channels on one side which acts as arc splitters.</w:t>
      </w:r>
    </w:p>
    <w:p w:rsidR="0097177B" w:rsidRDefault="0097177B" w:rsidP="00322A67">
      <w:pPr>
        <w:pStyle w:val="NormalWeb"/>
        <w:spacing w:before="0" w:beforeAutospacing="0" w:after="0" w:afterAutospacing="0"/>
        <w:textAlignment w:val="baseline"/>
        <w:rPr>
          <w:color w:val="000000" w:themeColor="text1"/>
        </w:rPr>
      </w:pPr>
    </w:p>
    <w:p w:rsidR="0097177B" w:rsidRDefault="0097177B" w:rsidP="00322A67">
      <w:pPr>
        <w:pStyle w:val="NormalWeb"/>
        <w:spacing w:before="0" w:beforeAutospacing="0" w:after="0" w:afterAutospacing="0"/>
        <w:textAlignment w:val="baseline"/>
        <w:rPr>
          <w:color w:val="000000" w:themeColor="text1"/>
        </w:rPr>
      </w:pPr>
    </w:p>
    <w:p w:rsidR="00A6350E" w:rsidRPr="00322A67" w:rsidRDefault="00B76349" w:rsidP="00322A67">
      <w:pPr>
        <w:pStyle w:val="NormalWeb"/>
        <w:spacing w:before="0" w:beforeAutospacing="0" w:after="0" w:afterAutospacing="0"/>
        <w:textAlignment w:val="baseline"/>
        <w:rPr>
          <w:color w:val="000000" w:themeColor="text1"/>
        </w:rPr>
      </w:pPr>
      <w:r w:rsidRPr="00322A67">
        <w:rPr>
          <w:color w:val="000000" w:themeColor="text1"/>
        </w:rPr>
        <w:lastRenderedPageBreak/>
        <w:br/>
        <w:t> </w:t>
      </w:r>
      <w:r w:rsidRPr="00322A67">
        <w:rPr>
          <w:color w:val="000000" w:themeColor="text1"/>
        </w:rPr>
        <w:br/>
      </w:r>
      <w:r w:rsidRPr="00322A67">
        <w:rPr>
          <w:rStyle w:val="Strong"/>
          <w:color w:val="000000" w:themeColor="text1"/>
          <w:bdr w:val="none" w:sz="0" w:space="0" w:color="auto" w:frame="1"/>
        </w:rPr>
        <w:t>These arc splitters lengthen the arc and also provide cutting edges across which arc is weakened and finally interrupted.</w:t>
      </w:r>
      <w:r w:rsidRPr="00322A67">
        <w:rPr>
          <w:color w:val="000000" w:themeColor="text1"/>
        </w:rPr>
        <w:t> When the contacts of the pot are ejected, oil movement is checked by arc pressure itself until arc </w:t>
      </w:r>
      <w:hyperlink r:id="rId61" w:history="1">
        <w:r w:rsidRPr="00322A67">
          <w:rPr>
            <w:rStyle w:val="Hyperlink"/>
            <w:color w:val="000000" w:themeColor="text1"/>
            <w:bdr w:val="none" w:sz="0" w:space="0" w:color="auto" w:frame="1"/>
          </w:rPr>
          <w:t>current goes to zero</w:t>
        </w:r>
      </w:hyperlink>
      <w:r w:rsidRPr="00322A67">
        <w:rPr>
          <w:color w:val="000000" w:themeColor="text1"/>
        </w:rPr>
        <w:t>.</w:t>
      </w:r>
    </w:p>
    <w:p w:rsidR="00A6350E" w:rsidRPr="00322A67" w:rsidRDefault="00B76349" w:rsidP="00322A67">
      <w:pPr>
        <w:pStyle w:val="NormalWeb"/>
        <w:spacing w:before="0" w:beforeAutospacing="0" w:after="0" w:afterAutospacing="0"/>
        <w:textAlignment w:val="baseline"/>
        <w:rPr>
          <w:color w:val="000000" w:themeColor="text1"/>
        </w:rPr>
      </w:pPr>
      <w:r w:rsidRPr="00322A67">
        <w:rPr>
          <w:color w:val="000000" w:themeColor="text1"/>
        </w:rPr>
        <w:br/>
        <w:t> </w:t>
      </w:r>
      <w:r w:rsidRPr="00322A67">
        <w:rPr>
          <w:color w:val="000000" w:themeColor="text1"/>
        </w:rPr>
        <w:br/>
        <w:t>When a fault occurs, the moving contact of breaker separates, and due to this separation of contacts, the arc is initially struck in the top of the pot. The gas produced by the arc exerts pressure on the oil.</w:t>
      </w:r>
    </w:p>
    <w:p w:rsidR="00A6350E" w:rsidRPr="00322A67" w:rsidRDefault="00B76349" w:rsidP="00322A67">
      <w:pPr>
        <w:pStyle w:val="NormalWeb"/>
        <w:spacing w:before="0" w:beforeAutospacing="0" w:after="0" w:afterAutospacing="0"/>
        <w:textAlignment w:val="baseline"/>
        <w:rPr>
          <w:rStyle w:val="Strong"/>
          <w:color w:val="000000" w:themeColor="text1"/>
          <w:bdr w:val="none" w:sz="0" w:space="0" w:color="auto" w:frame="1"/>
        </w:rPr>
      </w:pPr>
      <w:r w:rsidRPr="00322A67">
        <w:rPr>
          <w:color w:val="000000" w:themeColor="text1"/>
        </w:rPr>
        <w:br/>
        <w:t> </w:t>
      </w:r>
      <w:r w:rsidRPr="00322A67">
        <w:rPr>
          <w:color w:val="000000" w:themeColor="text1"/>
        </w:rPr>
        <w:br/>
        <w:t>When the moving contact uncovers the arc splitters ducts fresh oil is forced across the arc path. Thus the arc is driven sideways into the arc splitters which increase the arc length, causing arc extinction.</w:t>
      </w:r>
      <w:r w:rsidRPr="00322A67">
        <w:rPr>
          <w:color w:val="000000" w:themeColor="text1"/>
        </w:rPr>
        <w:br/>
        <w:t> </w:t>
      </w:r>
      <w:r w:rsidRPr="00322A67">
        <w:rPr>
          <w:color w:val="000000" w:themeColor="text1"/>
        </w:rPr>
        <w:br/>
      </w:r>
      <w:r w:rsidRPr="00322A67">
        <w:rPr>
          <w:rStyle w:val="Strong"/>
          <w:color w:val="000000" w:themeColor="text1"/>
          <w:bdr w:val="none" w:sz="0" w:space="0" w:color="auto" w:frame="1"/>
        </w:rPr>
        <w:t>The cross-jet explosion pot is very suitable when heavy fault currents are to be interrupted. But gas pressure developed is small on low fault currents and consequently, pot operation is not satisfactory.</w:t>
      </w:r>
    </w:p>
    <w:p w:rsidR="00A6350E" w:rsidRPr="00322A67" w:rsidRDefault="00B76349" w:rsidP="00322A67">
      <w:pPr>
        <w:pStyle w:val="NormalWeb"/>
        <w:spacing w:before="0" w:beforeAutospacing="0" w:after="0" w:afterAutospacing="0"/>
        <w:textAlignment w:val="baseline"/>
        <w:rPr>
          <w:rStyle w:val="Strong"/>
          <w:color w:val="000000" w:themeColor="text1"/>
          <w:bdr w:val="none" w:sz="0" w:space="0" w:color="auto" w:frame="1"/>
        </w:rPr>
      </w:pPr>
      <w:r w:rsidRPr="00322A67">
        <w:rPr>
          <w:b/>
          <w:bCs/>
          <w:color w:val="000000" w:themeColor="text1"/>
          <w:bdr w:val="none" w:sz="0" w:space="0" w:color="auto" w:frame="1"/>
        </w:rPr>
        <w:br/>
      </w:r>
      <w:r w:rsidRPr="00322A67">
        <w:rPr>
          <w:rStyle w:val="Strong"/>
          <w:color w:val="000000" w:themeColor="text1"/>
          <w:bdr w:val="none" w:sz="0" w:space="0" w:color="auto" w:frame="1"/>
        </w:rPr>
        <w:t> </w:t>
      </w:r>
      <w:r w:rsidRPr="00322A67">
        <w:rPr>
          <w:b/>
          <w:bCs/>
          <w:color w:val="000000" w:themeColor="text1"/>
          <w:bdr w:val="none" w:sz="0" w:space="0" w:color="auto" w:frame="1"/>
        </w:rPr>
        <w:br/>
      </w:r>
      <w:r w:rsidRPr="00322A67">
        <w:rPr>
          <w:rStyle w:val="Strong"/>
          <w:color w:val="000000" w:themeColor="text1"/>
          <w:bdr w:val="none" w:sz="0" w:space="0" w:color="auto" w:frame="1"/>
        </w:rPr>
        <w:t>Therefore, cross-jet explosion pot based </w:t>
      </w:r>
      <w:r w:rsidRPr="00322A67">
        <w:rPr>
          <w:rStyle w:val="Emphasis"/>
          <w:b/>
          <w:bCs/>
          <w:color w:val="000000" w:themeColor="text1"/>
          <w:bdr w:val="none" w:sz="0" w:space="0" w:color="auto" w:frame="1"/>
        </w:rPr>
        <w:t>self-blast oil circuit breaker</w:t>
      </w:r>
      <w:r w:rsidRPr="00322A67">
        <w:rPr>
          <w:rStyle w:val="Strong"/>
          <w:color w:val="000000" w:themeColor="text1"/>
          <w:bdr w:val="none" w:sz="0" w:space="0" w:color="auto" w:frame="1"/>
        </w:rPr>
        <w:t> is suitable for interrupting heavy currents at high voltage (66 kV).</w:t>
      </w:r>
    </w:p>
    <w:p w:rsidR="00A6350E" w:rsidRPr="00322A67" w:rsidRDefault="00B76349" w:rsidP="00322A67">
      <w:pPr>
        <w:pStyle w:val="NormalWeb"/>
        <w:spacing w:before="0" w:beforeAutospacing="0" w:after="0" w:afterAutospacing="0"/>
        <w:textAlignment w:val="baseline"/>
        <w:rPr>
          <w:rStyle w:val="Strong"/>
          <w:color w:val="000000" w:themeColor="text1"/>
          <w:bdr w:val="none" w:sz="0" w:space="0" w:color="auto" w:frame="1"/>
        </w:rPr>
      </w:pPr>
      <w:r w:rsidRPr="00322A67">
        <w:rPr>
          <w:color w:val="000000" w:themeColor="text1"/>
        </w:rPr>
        <w:br/>
        <w:t> </w:t>
      </w:r>
      <w:r w:rsidRPr="00322A67">
        <w:rPr>
          <w:color w:val="000000" w:themeColor="text1"/>
        </w:rPr>
        <w:br/>
      </w:r>
      <w:r w:rsidR="007F1B4A" w:rsidRPr="00322A67">
        <w:rPr>
          <w:rStyle w:val="Strong"/>
          <w:color w:val="000000" w:themeColor="text1"/>
          <w:bdr w:val="none" w:sz="0" w:space="0" w:color="auto" w:frame="1"/>
        </w:rPr>
        <w:t>Self</w:t>
      </w:r>
      <w:r w:rsidRPr="00322A67">
        <w:rPr>
          <w:rStyle w:val="Strong"/>
          <w:color w:val="000000" w:themeColor="text1"/>
          <w:bdr w:val="none" w:sz="0" w:space="0" w:color="auto" w:frame="1"/>
        </w:rPr>
        <w:t>Compensated Explosion Pot</w:t>
      </w:r>
    </w:p>
    <w:p w:rsidR="00B76349" w:rsidRPr="00322A67" w:rsidRDefault="00B76349" w:rsidP="00322A67">
      <w:pPr>
        <w:pStyle w:val="NormalWeb"/>
        <w:spacing w:before="0" w:beforeAutospacing="0" w:after="0" w:afterAutospacing="0"/>
        <w:textAlignment w:val="baseline"/>
        <w:rPr>
          <w:b/>
          <w:bCs/>
          <w:color w:val="000000" w:themeColor="text1"/>
          <w:bdr w:val="none" w:sz="0" w:space="0" w:color="auto" w:frame="1"/>
        </w:rPr>
      </w:pPr>
      <w:r w:rsidRPr="00322A67">
        <w:rPr>
          <w:color w:val="000000" w:themeColor="text1"/>
        </w:rPr>
        <w:br/>
        <w:t> </w:t>
      </w:r>
    </w:p>
    <w:p w:rsidR="00B76349" w:rsidRPr="00322A67" w:rsidRDefault="00322A67" w:rsidP="00322A67">
      <w:pPr>
        <w:textAlignment w:val="baseline"/>
        <w:rPr>
          <w:rFonts w:ascii="Times New Roman" w:hAnsi="Times New Roman" w:cs="Times New Roman"/>
          <w:color w:val="000000" w:themeColor="text1"/>
          <w:sz w:val="24"/>
          <w:szCs w:val="24"/>
        </w:rPr>
      </w:pPr>
      <w:r w:rsidRPr="00322A67">
        <w:rPr>
          <w:rFonts w:ascii="Times New Roman" w:hAnsi="Times New Roman" w:cs="Times New Roman"/>
          <w:noProof/>
          <w:color w:val="000000" w:themeColor="text1"/>
          <w:sz w:val="24"/>
          <w:szCs w:val="24"/>
        </w:rPr>
        <w:t xml:space="preserve">                                </w:t>
      </w:r>
      <w:r w:rsidR="005313FC">
        <w:rPr>
          <w:rFonts w:ascii="Times New Roman" w:hAnsi="Times New Roman" w:cs="Times New Roman"/>
          <w:noProof/>
          <w:color w:val="000000" w:themeColor="text1"/>
          <w:sz w:val="24"/>
          <w:szCs w:val="24"/>
        </w:rPr>
      </w:r>
      <w:r w:rsidR="005313FC">
        <w:rPr>
          <w:rFonts w:ascii="Times New Roman" w:hAnsi="Times New Roman" w:cs="Times New Roman"/>
          <w:noProof/>
          <w:color w:val="000000" w:themeColor="text1"/>
          <w:sz w:val="24"/>
          <w:szCs w:val="24"/>
        </w:rPr>
        <w:pict>
          <v:rect id="Rectangle 23" o:spid="_x0000_s1035" alt="Description: Self compensated explosion pot"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m/oZbzQIAAOAFAAAOAAAAAAAAAAAAAAAAAC4CAABkcnMvZTJvRG9jLnhtbFBLAQIt&#10;ABQABgAIAAAAIQBMoOks2AAAAAMBAAAPAAAAAAAAAAAAAAAAACcFAABkcnMvZG93bnJldi54bWxQ&#10;SwUGAAAAAAQABADzAAAALAYAAAAA&#10;" filled="f" stroked="f">
            <o:lock v:ext="edit" aspectratio="t"/>
            <w10:wrap type="none"/>
            <w10:anchorlock/>
          </v:rect>
        </w:pict>
      </w:r>
      <w:r w:rsidR="007F1B4A" w:rsidRPr="00322A67">
        <w:rPr>
          <w:rFonts w:ascii="Times New Roman" w:hAnsi="Times New Roman" w:cs="Times New Roman"/>
          <w:noProof/>
          <w:color w:val="000000" w:themeColor="text1"/>
          <w:sz w:val="24"/>
          <w:szCs w:val="24"/>
          <w:lang w:bidi="ar-SA"/>
        </w:rPr>
        <w:drawing>
          <wp:inline distT="0" distB="0" distL="0" distR="0">
            <wp:extent cx="2970657" cy="2944368"/>
            <wp:effectExtent l="19050" t="0" r="1143" b="0"/>
            <wp:docPr id="6" name="Picture 6" descr="C:\Users\HP\Documents\self-blast-oil-circuit-break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cuments\self-blast-oil-circuit-breaker-2.png"/>
                    <pic:cNvPicPr>
                      <a:picLocks noChangeAspect="1" noChangeArrowheads="1"/>
                    </pic:cNvPicPr>
                  </pic:nvPicPr>
                  <pic:blipFill>
                    <a:blip r:embed="rId6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70657" cy="2944368"/>
                    </a:xfrm>
                    <a:prstGeom prst="rect">
                      <a:avLst/>
                    </a:prstGeom>
                    <a:noFill/>
                    <a:ln>
                      <a:noFill/>
                    </a:ln>
                  </pic:spPr>
                </pic:pic>
              </a:graphicData>
            </a:graphic>
          </wp:inline>
        </w:drawing>
      </w:r>
    </w:p>
    <w:p w:rsidR="00A6350E" w:rsidRPr="00322A67" w:rsidRDefault="00B76349" w:rsidP="00322A67">
      <w:pPr>
        <w:pStyle w:val="NormalWeb"/>
        <w:spacing w:before="0" w:beforeAutospacing="0" w:after="0" w:afterAutospacing="0"/>
        <w:textAlignment w:val="baseline"/>
        <w:rPr>
          <w:rStyle w:val="Strong"/>
          <w:color w:val="000000" w:themeColor="text1"/>
          <w:bdr w:val="none" w:sz="0" w:space="0" w:color="auto" w:frame="1"/>
        </w:rPr>
      </w:pPr>
      <w:r w:rsidRPr="00322A67">
        <w:rPr>
          <w:color w:val="000000" w:themeColor="text1"/>
        </w:rPr>
        <w:t> </w:t>
      </w:r>
      <w:r w:rsidRPr="00322A67">
        <w:rPr>
          <w:color w:val="000000" w:themeColor="text1"/>
        </w:rPr>
        <w:br/>
        <w:t xml:space="preserve">Such a pot is shown in the figure. It consists of two chambers. The upper chamber is cross-jet </w:t>
      </w:r>
      <w:r w:rsidRPr="00322A67">
        <w:rPr>
          <w:color w:val="000000" w:themeColor="text1"/>
        </w:rPr>
        <w:lastRenderedPageBreak/>
        <w:t>explosion pot with two lateral orifices while the lower is plain explosion pot.</w:t>
      </w:r>
      <w:r w:rsidRPr="00322A67">
        <w:rPr>
          <w:color w:val="000000" w:themeColor="text1"/>
        </w:rPr>
        <w:br/>
        <w:t> </w:t>
      </w:r>
      <w:r w:rsidRPr="00322A67">
        <w:rPr>
          <w:color w:val="000000" w:themeColor="text1"/>
        </w:rPr>
        <w:br/>
      </w:r>
      <w:r w:rsidRPr="00322A67">
        <w:rPr>
          <w:rStyle w:val="Strong"/>
          <w:color w:val="000000" w:themeColor="text1"/>
          <w:bdr w:val="none" w:sz="0" w:space="0" w:color="auto" w:frame="1"/>
        </w:rPr>
        <w:t>As it is a combination of the plain explosion pot and the cross-jet explosion pot. Therefore, it operates very well at heavy </w:t>
      </w:r>
      <w:hyperlink r:id="rId63" w:history="1">
        <w:r w:rsidRPr="00322A67">
          <w:rPr>
            <w:rStyle w:val="Hyperlink"/>
            <w:b/>
            <w:bCs/>
            <w:color w:val="000000" w:themeColor="text1"/>
            <w:bdr w:val="none" w:sz="0" w:space="0" w:color="auto" w:frame="1"/>
          </w:rPr>
          <w:t>currents</w:t>
        </w:r>
      </w:hyperlink>
      <w:r w:rsidRPr="00322A67">
        <w:rPr>
          <w:rStyle w:val="Strong"/>
          <w:color w:val="000000" w:themeColor="text1"/>
          <w:bdr w:val="none" w:sz="0" w:space="0" w:color="auto" w:frame="1"/>
        </w:rPr>
        <w:t> and low currents.</w:t>
      </w:r>
    </w:p>
    <w:p w:rsidR="00B76349" w:rsidRPr="00322A67" w:rsidRDefault="00B76349" w:rsidP="00322A67">
      <w:pPr>
        <w:pStyle w:val="NormalWeb"/>
        <w:spacing w:before="0" w:beforeAutospacing="0" w:after="0" w:afterAutospacing="0"/>
        <w:textAlignment w:val="baseline"/>
        <w:rPr>
          <w:color w:val="000000" w:themeColor="text1"/>
        </w:rPr>
      </w:pPr>
      <w:r w:rsidRPr="00322A67">
        <w:rPr>
          <w:color w:val="000000" w:themeColor="text1"/>
        </w:rPr>
        <w:br/>
        <w:t> </w:t>
      </w:r>
    </w:p>
    <w:p w:rsidR="00B76349" w:rsidRPr="00322A67" w:rsidRDefault="00B76349" w:rsidP="00322A67">
      <w:pPr>
        <w:pStyle w:val="Heading2"/>
        <w:spacing w:before="0"/>
        <w:textAlignment w:val="baseline"/>
        <w:rPr>
          <w:rFonts w:ascii="Times New Roman" w:hAnsi="Times New Roman" w:cs="Times New Roman"/>
          <w:color w:val="000000" w:themeColor="text1"/>
          <w:sz w:val="24"/>
          <w:szCs w:val="24"/>
        </w:rPr>
      </w:pPr>
      <w:r w:rsidRPr="00322A67">
        <w:rPr>
          <w:rFonts w:ascii="Times New Roman" w:hAnsi="Times New Roman" w:cs="Times New Roman"/>
          <w:color w:val="000000" w:themeColor="text1"/>
          <w:sz w:val="24"/>
          <w:szCs w:val="24"/>
        </w:rPr>
        <w:t>Forced Blast Oil Circuit Breaker</w:t>
      </w:r>
    </w:p>
    <w:p w:rsidR="00B76349" w:rsidRPr="00322A67" w:rsidRDefault="00B76349" w:rsidP="00322A67">
      <w:pPr>
        <w:pStyle w:val="NormalWeb"/>
        <w:spacing w:before="0" w:beforeAutospacing="0" w:after="0" w:afterAutospacing="0"/>
        <w:textAlignment w:val="baseline"/>
        <w:rPr>
          <w:color w:val="000000" w:themeColor="text1"/>
        </w:rPr>
      </w:pPr>
      <w:r w:rsidRPr="00322A67">
        <w:rPr>
          <w:color w:val="000000" w:themeColor="text1"/>
        </w:rPr>
        <w:t> </w:t>
      </w:r>
    </w:p>
    <w:p w:rsidR="00B76349" w:rsidRPr="00322A67" w:rsidRDefault="00322A67" w:rsidP="00322A67">
      <w:pPr>
        <w:textAlignment w:val="baseline"/>
        <w:rPr>
          <w:rFonts w:ascii="Times New Roman" w:hAnsi="Times New Roman" w:cs="Times New Roman"/>
          <w:color w:val="000000" w:themeColor="text1"/>
          <w:sz w:val="24"/>
          <w:szCs w:val="24"/>
        </w:rPr>
      </w:pPr>
      <w:r w:rsidRPr="00322A67">
        <w:rPr>
          <w:rFonts w:ascii="Times New Roman" w:hAnsi="Times New Roman" w:cs="Times New Roman"/>
          <w:noProof/>
          <w:color w:val="000000" w:themeColor="text1"/>
          <w:sz w:val="24"/>
          <w:szCs w:val="24"/>
        </w:rPr>
        <w:t xml:space="preserve">  </w:t>
      </w:r>
      <w:r w:rsidR="005313FC">
        <w:rPr>
          <w:rFonts w:ascii="Times New Roman" w:hAnsi="Times New Roman" w:cs="Times New Roman"/>
          <w:noProof/>
          <w:color w:val="000000" w:themeColor="text1"/>
          <w:sz w:val="24"/>
          <w:szCs w:val="24"/>
        </w:rPr>
      </w:r>
      <w:r w:rsidR="005313FC">
        <w:rPr>
          <w:rFonts w:ascii="Times New Roman" w:hAnsi="Times New Roman" w:cs="Times New Roman"/>
          <w:noProof/>
          <w:color w:val="000000" w:themeColor="text1"/>
          <w:sz w:val="24"/>
          <w:szCs w:val="24"/>
        </w:rPr>
        <w:pict>
          <v:rect id="Rectangle 20" o:spid="_x0000_s1034" alt="Description: Forced blast oil circuit breaker"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DAv2Me0AIAAOIFAAAOAAAAAAAAAAAAAAAAAC4CAABkcnMvZTJvRG9jLnhtbFBL&#10;AQItABQABgAIAAAAIQBMoOks2AAAAAMBAAAPAAAAAAAAAAAAAAAAACoFAABkcnMvZG93bnJldi54&#10;bWxQSwUGAAAAAAQABADzAAAALwYAAAAA&#10;" filled="f" stroked="f">
            <o:lock v:ext="edit" aspectratio="t"/>
            <w10:wrap type="none"/>
            <w10:anchorlock/>
          </v:rect>
        </w:pict>
      </w:r>
      <w:r w:rsidR="007F1B4A" w:rsidRPr="00322A67">
        <w:rPr>
          <w:rFonts w:ascii="Times New Roman" w:hAnsi="Times New Roman" w:cs="Times New Roman"/>
          <w:noProof/>
          <w:color w:val="000000" w:themeColor="text1"/>
          <w:sz w:val="24"/>
          <w:szCs w:val="24"/>
          <w:lang w:bidi="ar-SA"/>
        </w:rPr>
        <w:drawing>
          <wp:inline distT="0" distB="0" distL="0" distR="0">
            <wp:extent cx="4924425" cy="3657600"/>
            <wp:effectExtent l="0" t="0" r="9525" b="0"/>
            <wp:docPr id="37" name="Picture 37" descr="C:\Users\HP\Documents\forced-blast-oil-circuit-brea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cuments\forced-blast-oil-circuit-breaker.png"/>
                    <pic:cNvPicPr>
                      <a:picLocks noChangeAspect="1" noChangeArrowheads="1"/>
                    </pic:cNvPicPr>
                  </pic:nvPicPr>
                  <pic:blipFill>
                    <a:blip r:embed="rId6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24425" cy="3657600"/>
                    </a:xfrm>
                    <a:prstGeom prst="rect">
                      <a:avLst/>
                    </a:prstGeom>
                    <a:noFill/>
                    <a:ln>
                      <a:noFill/>
                    </a:ln>
                  </pic:spPr>
                </pic:pic>
              </a:graphicData>
            </a:graphic>
          </wp:inline>
        </w:drawing>
      </w:r>
    </w:p>
    <w:p w:rsidR="00B76349" w:rsidRPr="00322A67" w:rsidRDefault="00B76349" w:rsidP="00322A67">
      <w:pPr>
        <w:pStyle w:val="NormalWeb"/>
        <w:spacing w:before="0" w:beforeAutospacing="0" w:after="0" w:afterAutospacing="0"/>
        <w:textAlignment w:val="baseline"/>
        <w:rPr>
          <w:color w:val="000000" w:themeColor="text1"/>
        </w:rPr>
      </w:pPr>
      <w:r w:rsidRPr="00322A67">
        <w:rPr>
          <w:color w:val="000000" w:themeColor="text1"/>
        </w:rPr>
        <w:t>The major drawback of the </w:t>
      </w:r>
      <w:r w:rsidRPr="00322A67">
        <w:rPr>
          <w:rStyle w:val="Emphasis"/>
          <w:color w:val="000000" w:themeColor="text1"/>
          <w:bdr w:val="none" w:sz="0" w:space="0" w:color="auto" w:frame="1"/>
        </w:rPr>
        <w:t>self-blast oil circuit breaker</w:t>
      </w:r>
      <w:r w:rsidRPr="00322A67">
        <w:rPr>
          <w:color w:val="000000" w:themeColor="text1"/>
        </w:rPr>
        <w:t> is that:</w:t>
      </w:r>
    </w:p>
    <w:p w:rsidR="00B76349" w:rsidRPr="00322A67" w:rsidRDefault="00B76349" w:rsidP="00322A67">
      <w:pPr>
        <w:numPr>
          <w:ilvl w:val="0"/>
          <w:numId w:val="11"/>
        </w:numPr>
        <w:ind w:left="0"/>
        <w:textAlignment w:val="baseline"/>
        <w:rPr>
          <w:rFonts w:ascii="Times New Roman" w:hAnsi="Times New Roman" w:cs="Times New Roman"/>
          <w:color w:val="000000" w:themeColor="text1"/>
          <w:sz w:val="24"/>
          <w:szCs w:val="24"/>
        </w:rPr>
      </w:pPr>
      <w:r w:rsidRPr="00322A67">
        <w:rPr>
          <w:rFonts w:ascii="Times New Roman" w:hAnsi="Times New Roman" w:cs="Times New Roman"/>
          <w:color w:val="000000" w:themeColor="text1"/>
          <w:sz w:val="24"/>
          <w:szCs w:val="24"/>
        </w:rPr>
        <w:t>its arcing time is long</w:t>
      </w:r>
    </w:p>
    <w:p w:rsidR="00B76349" w:rsidRPr="00322A67" w:rsidRDefault="00B76349" w:rsidP="00322A67">
      <w:pPr>
        <w:numPr>
          <w:ilvl w:val="0"/>
          <w:numId w:val="11"/>
        </w:numPr>
        <w:ind w:left="0"/>
        <w:textAlignment w:val="baseline"/>
        <w:rPr>
          <w:rFonts w:ascii="Times New Roman" w:hAnsi="Times New Roman" w:cs="Times New Roman"/>
          <w:color w:val="000000" w:themeColor="text1"/>
          <w:sz w:val="24"/>
          <w:szCs w:val="24"/>
        </w:rPr>
      </w:pPr>
      <w:r w:rsidRPr="00322A67">
        <w:rPr>
          <w:rFonts w:ascii="Times New Roman" w:hAnsi="Times New Roman" w:cs="Times New Roman"/>
          <w:color w:val="000000" w:themeColor="text1"/>
          <w:sz w:val="24"/>
          <w:szCs w:val="24"/>
        </w:rPr>
        <w:t>poor performance with fault currents considerably less than rated current.</w:t>
      </w:r>
    </w:p>
    <w:p w:rsidR="00A6350E" w:rsidRPr="00322A67" w:rsidRDefault="00B76349" w:rsidP="00322A67">
      <w:pPr>
        <w:pStyle w:val="NormalWeb"/>
        <w:spacing w:before="0" w:beforeAutospacing="0" w:after="0" w:afterAutospacing="0"/>
        <w:textAlignment w:val="baseline"/>
        <w:rPr>
          <w:color w:val="000000" w:themeColor="text1"/>
        </w:rPr>
      </w:pPr>
      <w:r w:rsidRPr="00322A67">
        <w:rPr>
          <w:color w:val="000000" w:themeColor="text1"/>
        </w:rPr>
        <w:t>It is due to reduced generation of gas at low fault </w:t>
      </w:r>
      <w:hyperlink r:id="rId65" w:history="1">
        <w:r w:rsidRPr="00322A67">
          <w:rPr>
            <w:rStyle w:val="Hyperlink"/>
            <w:color w:val="000000" w:themeColor="text1"/>
            <w:bdr w:val="none" w:sz="0" w:space="0" w:color="auto" w:frame="1"/>
          </w:rPr>
          <w:t>currents</w:t>
        </w:r>
      </w:hyperlink>
      <w:r w:rsidRPr="00322A67">
        <w:rPr>
          <w:color w:val="000000" w:themeColor="text1"/>
        </w:rPr>
        <w:t>. This problem is eliminated in forced blast oil circuit breakers in which pressure is developed by the external mechanical system.</w:t>
      </w:r>
      <w:r w:rsidRPr="00322A67">
        <w:rPr>
          <w:color w:val="000000" w:themeColor="text1"/>
        </w:rPr>
        <w:br/>
        <w:t> </w:t>
      </w:r>
      <w:r w:rsidRPr="00322A67">
        <w:rPr>
          <w:color w:val="000000" w:themeColor="text1"/>
        </w:rPr>
        <w:br/>
        <w:t>In these circuit breakers pressure developed is independent of the fault currents to be interrupted.</w:t>
      </w:r>
      <w:r w:rsidRPr="00322A67">
        <w:rPr>
          <w:color w:val="000000" w:themeColor="text1"/>
        </w:rPr>
        <w:br/>
        <w:t> </w:t>
      </w:r>
      <w:r w:rsidRPr="00322A67">
        <w:rPr>
          <w:color w:val="000000" w:themeColor="text1"/>
        </w:rPr>
        <w:br/>
        <w:t>In </w:t>
      </w:r>
      <w:r w:rsidRPr="00322A67">
        <w:rPr>
          <w:rStyle w:val="Strong"/>
          <w:color w:val="000000" w:themeColor="text1"/>
          <w:bdr w:val="none" w:sz="0" w:space="0" w:color="auto" w:frame="1"/>
        </w:rPr>
        <w:t>forced blast oil circuit breaker</w:t>
      </w:r>
      <w:r w:rsidRPr="00322A67">
        <w:rPr>
          <w:color w:val="000000" w:themeColor="text1"/>
        </w:rPr>
        <w:t>, the oil pressure is created mechanically by the piston-cylinder arrangement. The movement of the piston is mechanically coupled to the moving contact. Thus when circuit breaker operates, oil pressure is generated automatically and the arc is interrupted at high speed.</w:t>
      </w:r>
    </w:p>
    <w:p w:rsidR="00A6350E" w:rsidRPr="00322A67" w:rsidRDefault="00B76349" w:rsidP="00322A67">
      <w:pPr>
        <w:pStyle w:val="NormalWeb"/>
        <w:spacing w:before="0" w:beforeAutospacing="0" w:after="0" w:afterAutospacing="0"/>
        <w:textAlignment w:val="baseline"/>
        <w:rPr>
          <w:rStyle w:val="Strong"/>
          <w:color w:val="000000" w:themeColor="text1"/>
          <w:bdr w:val="none" w:sz="0" w:space="0" w:color="auto" w:frame="1"/>
        </w:rPr>
      </w:pPr>
      <w:r w:rsidRPr="00322A67">
        <w:rPr>
          <w:color w:val="000000" w:themeColor="text1"/>
        </w:rPr>
        <w:br/>
        <w:t> </w:t>
      </w:r>
      <w:r w:rsidRPr="00322A67">
        <w:rPr>
          <w:color w:val="000000" w:themeColor="text1"/>
        </w:rPr>
        <w:br/>
      </w:r>
      <w:r w:rsidRPr="00322A67">
        <w:rPr>
          <w:rStyle w:val="Strong"/>
          <w:color w:val="000000" w:themeColor="text1"/>
          <w:bdr w:val="none" w:sz="0" w:space="0" w:color="auto" w:frame="1"/>
        </w:rPr>
        <w:t>At low currents, the performance of such breaker is more consistent than self-blast oil circuit breaker since oil pressure is independent of fault current.</w:t>
      </w:r>
    </w:p>
    <w:p w:rsidR="00A6350E" w:rsidRPr="00322A67" w:rsidRDefault="00B76349" w:rsidP="00322A67">
      <w:pPr>
        <w:pStyle w:val="NormalWeb"/>
        <w:spacing w:before="0" w:beforeAutospacing="0" w:after="0" w:afterAutospacing="0"/>
        <w:textAlignment w:val="baseline"/>
        <w:rPr>
          <w:rStyle w:val="Strong"/>
          <w:color w:val="000000" w:themeColor="text1"/>
          <w:bdr w:val="none" w:sz="0" w:space="0" w:color="auto" w:frame="1"/>
        </w:rPr>
      </w:pPr>
      <w:r w:rsidRPr="00322A67">
        <w:rPr>
          <w:b/>
          <w:bCs/>
          <w:color w:val="000000" w:themeColor="text1"/>
          <w:bdr w:val="none" w:sz="0" w:space="0" w:color="auto" w:frame="1"/>
        </w:rPr>
        <w:br/>
      </w:r>
      <w:r w:rsidRPr="00322A67">
        <w:rPr>
          <w:rStyle w:val="Strong"/>
          <w:color w:val="000000" w:themeColor="text1"/>
          <w:bdr w:val="none" w:sz="0" w:space="0" w:color="auto" w:frame="1"/>
        </w:rPr>
        <w:t> </w:t>
      </w:r>
      <w:r w:rsidRPr="00322A67">
        <w:rPr>
          <w:b/>
          <w:bCs/>
          <w:color w:val="000000" w:themeColor="text1"/>
          <w:bdr w:val="none" w:sz="0" w:space="0" w:color="auto" w:frame="1"/>
        </w:rPr>
        <w:br/>
      </w:r>
      <w:r w:rsidRPr="00322A67">
        <w:rPr>
          <w:rStyle w:val="Strong"/>
          <w:color w:val="000000" w:themeColor="text1"/>
          <w:bdr w:val="none" w:sz="0" w:space="0" w:color="auto" w:frame="1"/>
        </w:rPr>
        <w:lastRenderedPageBreak/>
        <w:t>One more advantage of this design over the self-blast oil circuit breaker is that the quantity of oil required is reduced to one-quarter.</w:t>
      </w:r>
    </w:p>
    <w:p w:rsidR="00FC4CCC" w:rsidRPr="00322A67" w:rsidRDefault="00FC4CCC" w:rsidP="00322A67">
      <w:pPr>
        <w:pStyle w:val="NormalWeb"/>
        <w:spacing w:before="0" w:beforeAutospacing="0" w:after="0" w:afterAutospacing="0"/>
        <w:textAlignment w:val="baseline"/>
        <w:rPr>
          <w:color w:val="000000" w:themeColor="text1"/>
        </w:rPr>
      </w:pPr>
    </w:p>
    <w:p w:rsidR="001A7D9A" w:rsidRPr="00322A67" w:rsidRDefault="001A7D9A" w:rsidP="00322A67">
      <w:pPr>
        <w:pStyle w:val="NormalWeb"/>
        <w:shd w:val="clear" w:color="auto" w:fill="FFFFFF"/>
        <w:spacing w:before="0" w:beforeAutospacing="0" w:after="0" w:afterAutospacing="0"/>
        <w:rPr>
          <w:color w:val="000000"/>
        </w:rPr>
      </w:pPr>
      <w:r w:rsidRPr="00322A67">
        <w:rPr>
          <w:rStyle w:val="Strong"/>
          <w:color w:val="000000"/>
        </w:rPr>
        <w:t>Minimum Oil Circuit Breaker</w:t>
      </w:r>
    </w:p>
    <w:p w:rsidR="001A7D9A" w:rsidRPr="00322A67" w:rsidRDefault="001A7D9A" w:rsidP="00322A67">
      <w:pPr>
        <w:pStyle w:val="NormalWeb"/>
        <w:shd w:val="clear" w:color="auto" w:fill="FFFFFF"/>
        <w:spacing w:before="0" w:beforeAutospacing="0" w:after="0" w:afterAutospacing="0"/>
        <w:rPr>
          <w:color w:val="000000"/>
        </w:rPr>
      </w:pPr>
      <w:r w:rsidRPr="00322A67">
        <w:rPr>
          <w:color w:val="000000"/>
        </w:rPr>
        <w:t>In this type of</w:t>
      </w:r>
      <w:hyperlink r:id="rId66" w:history="1">
        <w:r w:rsidRPr="00322A67">
          <w:rPr>
            <w:rStyle w:val="Hyperlink"/>
          </w:rPr>
          <w:t> circuit breaker</w:t>
        </w:r>
      </w:hyperlink>
      <w:r w:rsidRPr="00322A67">
        <w:rPr>
          <w:color w:val="000000"/>
        </w:rPr>
        <w:t> minimum oil is used as an arc quenching medium and it is mounted on a porcelain insulator to insulate it from the earth. The arc chamber of such type of</w:t>
      </w:r>
      <w:hyperlink r:id="rId67" w:history="1">
        <w:r w:rsidRPr="00322A67">
          <w:rPr>
            <w:rStyle w:val="Hyperlink"/>
          </w:rPr>
          <w:t> circuit breaker</w:t>
        </w:r>
      </w:hyperlink>
      <w:r w:rsidRPr="00322A67">
        <w:rPr>
          <w:color w:val="000000"/>
        </w:rPr>
        <w:t> is enclosed in a bakelised paper. The lower portion of this breaker is supported by the porcelain and the upper porcelain enclosed the contacts.</w:t>
      </w:r>
    </w:p>
    <w:p w:rsidR="001A7D9A" w:rsidRPr="00322A67" w:rsidRDefault="001A7D9A" w:rsidP="00322A67">
      <w:pPr>
        <w:pStyle w:val="NormalWeb"/>
        <w:shd w:val="clear" w:color="auto" w:fill="FFFFFF"/>
        <w:spacing w:before="0" w:beforeAutospacing="0" w:after="0" w:afterAutospacing="0"/>
        <w:rPr>
          <w:color w:val="000000"/>
        </w:rPr>
      </w:pPr>
      <w:r w:rsidRPr="00322A67">
        <w:rPr>
          <w:color w:val="000000"/>
        </w:rPr>
        <w:t>This</w:t>
      </w:r>
      <w:hyperlink r:id="rId68" w:history="1">
        <w:r w:rsidRPr="00322A67">
          <w:rPr>
            <w:rStyle w:val="Hyperlink"/>
          </w:rPr>
          <w:t> circuit breaker</w:t>
        </w:r>
      </w:hyperlink>
      <w:r w:rsidRPr="00322A67">
        <w:rPr>
          <w:color w:val="000000"/>
        </w:rPr>
        <w:t> is of the single breaker type in which a moving contact tube moves in a vertical line to make or break contact with the upper fixed contacts mounted within the arc control devices.</w:t>
      </w:r>
    </w:p>
    <w:p w:rsidR="001A7D9A" w:rsidRPr="00322A67" w:rsidRDefault="001A7D9A" w:rsidP="00322A67">
      <w:pPr>
        <w:pStyle w:val="NormalWeb"/>
        <w:shd w:val="clear" w:color="auto" w:fill="FFFFFF"/>
        <w:spacing w:before="0" w:beforeAutospacing="0" w:after="0" w:afterAutospacing="0"/>
        <w:rPr>
          <w:color w:val="000000"/>
        </w:rPr>
      </w:pPr>
      <w:r w:rsidRPr="00322A67">
        <w:rPr>
          <w:color w:val="000000"/>
        </w:rPr>
        <w:t>A lower ring of fixed contacts is in permanent contact with the moving arm to provide the other terminal of the phase unit. Within the moving contact, the tube is a fixed piston. When the moving contact moves downwards, it forces the insulating oil to enter into the arc control devices . Thus, the arc gets extinguished.</w:t>
      </w:r>
    </w:p>
    <w:p w:rsidR="001A7D9A" w:rsidRPr="00322A67" w:rsidRDefault="00322A67" w:rsidP="00322A67">
      <w:pPr>
        <w:pStyle w:val="NormalWeb"/>
        <w:shd w:val="clear" w:color="auto" w:fill="FFFFFF"/>
        <w:spacing w:before="0" w:beforeAutospacing="0" w:after="0" w:afterAutospacing="0"/>
        <w:rPr>
          <w:color w:val="000000"/>
        </w:rPr>
      </w:pPr>
      <w:r w:rsidRPr="00322A67">
        <w:rPr>
          <w:rFonts w:eastAsiaTheme="minorHAnsi"/>
        </w:rPr>
        <w:t xml:space="preserve">                                             </w:t>
      </w:r>
      <w:r w:rsidR="005313FC" w:rsidRPr="005313FC">
        <w:rPr>
          <w:noProof/>
          <w:color w:val="0000FF"/>
        </w:rPr>
      </w:r>
      <w:r w:rsidR="005313FC" w:rsidRPr="005313FC">
        <w:rPr>
          <w:noProof/>
          <w:color w:val="0000FF"/>
        </w:rPr>
        <w:pict>
          <v:rect id="Rectangle 38" o:spid="_x0000_s1033" alt="Description: minimum-oil-circuit-breaker-" href="https://circuitglobe.com/wp-content/uploads/2016/06/minimum-oil-circuit-breaker-1111-compressor.jpg" style="width:250.5pt;height:30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" o:button="t" filled="f" stroked="f">
            <v:fill o:detectmouseclick="t"/>
            <o:lock v:ext="edit" aspectratio="t"/>
            <v:textbox>
              <w:txbxContent>
                <w:p w:rsidR="00ED3DCC" w:rsidRDefault="00ED3DCC" w:rsidP="001A7D9A">
                  <w:pPr>
                    <w:jc w:val="center"/>
                  </w:pPr>
                  <w:r>
                    <w:rPr>
                      <w:noProof/>
                      <w:lang w:bidi="ar-SA"/>
                    </w:rPr>
                    <w:drawing>
                      <wp:inline distT="0" distB="0" distL="0" distR="0">
                        <wp:extent cx="2998470" cy="3590982"/>
                        <wp:effectExtent l="0" t="0" r="0" b="9525"/>
                        <wp:docPr id="40" name="Picture 40" descr="C:\Users\HP\Documents\minimum-oil-circuit-breaker-1111-compress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Documents\minimum-oil-circuit-breaker-1111-compressor.jpg"/>
                                <pic:cNvPicPr>
                                  <a:picLocks noChangeAspect="1" noChangeArrowheads="1"/>
                                </pic:cNvPicPr>
                              </pic:nvPicPr>
                              <pic:blipFill>
                                <a:blip r:embed="rId6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98470" cy="3590982"/>
                                </a:xfrm>
                                <a:prstGeom prst="rect">
                                  <a:avLst/>
                                </a:prstGeom>
                                <a:noFill/>
                                <a:ln>
                                  <a:noFill/>
                                </a:ln>
                              </pic:spPr>
                            </pic:pic>
                          </a:graphicData>
                        </a:graphic>
                      </wp:inline>
                    </w:drawing>
                  </w:r>
                </w:p>
              </w:txbxContent>
            </v:textbox>
            <w10:wrap type="none"/>
            <w10:anchorlock/>
          </v:rect>
        </w:pict>
      </w:r>
    </w:p>
    <w:p w:rsidR="001A7D9A" w:rsidRPr="00322A67" w:rsidRDefault="001A7D9A" w:rsidP="00322A67">
      <w:pPr>
        <w:pStyle w:val="NormalWeb"/>
        <w:shd w:val="clear" w:color="auto" w:fill="FFFFFF"/>
        <w:spacing w:before="0" w:beforeAutospacing="0" w:after="0" w:afterAutospacing="0"/>
        <w:rPr>
          <w:color w:val="000000"/>
        </w:rPr>
      </w:pPr>
      <w:r w:rsidRPr="00322A67">
        <w:rPr>
          <w:color w:val="000000"/>
        </w:rPr>
        <w:t>Minimum</w:t>
      </w:r>
      <w:hyperlink r:id="rId70" w:history="1">
        <w:r w:rsidRPr="00322A67">
          <w:rPr>
            <w:rStyle w:val="Hyperlink"/>
          </w:rPr>
          <w:t> oil circuit breaker</w:t>
        </w:r>
      </w:hyperlink>
      <w:r w:rsidRPr="00322A67">
        <w:rPr>
          <w:color w:val="000000"/>
        </w:rPr>
        <w:t> requires less space as compared to bulk oil circuit breaker which is an important feature in large installations. But it is less suitable in places where the frequent operation is required because the degree of carbonisation produced in the small volume of oil is far more dangerous than in the conventional bulk </w:t>
      </w:r>
      <w:hyperlink r:id="rId71" w:history="1">
        <w:r w:rsidRPr="00322A67">
          <w:rPr>
            <w:rStyle w:val="Hyperlink"/>
          </w:rPr>
          <w:t>oil circuit breakers</w:t>
        </w:r>
      </w:hyperlink>
      <w:r w:rsidRPr="00322A67">
        <w:rPr>
          <w:color w:val="000000"/>
        </w:rPr>
        <w:t> and this also decreases the dielectric strength of the material.</w:t>
      </w:r>
    </w:p>
    <w:p w:rsidR="001A7D9A" w:rsidRPr="00322A67" w:rsidRDefault="001A7D9A" w:rsidP="00322A67">
      <w:pPr>
        <w:pStyle w:val="NormalWeb"/>
        <w:shd w:val="clear" w:color="auto" w:fill="FFFFFF"/>
        <w:spacing w:before="0" w:beforeAutospacing="0" w:after="0" w:afterAutospacing="0"/>
        <w:rPr>
          <w:color w:val="000000"/>
        </w:rPr>
      </w:pPr>
      <w:r w:rsidRPr="00322A67">
        <w:rPr>
          <w:color w:val="000000"/>
        </w:rPr>
        <w:t>The low </w:t>
      </w:r>
      <w:hyperlink r:id="rId72" w:history="1">
        <w:r w:rsidRPr="00322A67">
          <w:rPr>
            <w:rStyle w:val="Hyperlink"/>
          </w:rPr>
          <w:t>oil circuit breakers</w:t>
        </w:r>
      </w:hyperlink>
      <w:r w:rsidRPr="00322A67">
        <w:rPr>
          <w:color w:val="000000"/>
        </w:rPr>
        <w:t> have the advantages of a requirement of the lesser quantity of oil, smaller space requirement, smaller tank size, smaller weight, low cost, reduced risk of fire and reduced maintenance problems. Minimum</w:t>
      </w:r>
      <w:hyperlink r:id="rId73" w:history="1">
        <w:r w:rsidRPr="00322A67">
          <w:rPr>
            <w:rStyle w:val="Hyperlink"/>
          </w:rPr>
          <w:t> oil circuit breaker </w:t>
        </w:r>
      </w:hyperlink>
      <w:r w:rsidRPr="00322A67">
        <w:rPr>
          <w:color w:val="000000"/>
        </w:rPr>
        <w:t>suffers from the following drawbacks when compared with the bulk oil circuit breakers</w:t>
      </w:r>
    </w:p>
    <w:p w:rsidR="001A7D9A" w:rsidRPr="00322A67" w:rsidRDefault="001A7D9A" w:rsidP="00322A67">
      <w:pPr>
        <w:numPr>
          <w:ilvl w:val="0"/>
          <w:numId w:val="12"/>
        </w:numPr>
        <w:shd w:val="clear" w:color="auto" w:fill="FFFFFF"/>
        <w:ind w:left="0"/>
        <w:rPr>
          <w:rFonts w:ascii="Times New Roman" w:hAnsi="Times New Roman" w:cs="Times New Roman"/>
          <w:color w:val="000000"/>
          <w:sz w:val="24"/>
          <w:szCs w:val="24"/>
        </w:rPr>
      </w:pPr>
      <w:r w:rsidRPr="00322A67">
        <w:rPr>
          <w:rFonts w:ascii="Times New Roman" w:hAnsi="Times New Roman" w:cs="Times New Roman"/>
          <w:color w:val="000000"/>
          <w:sz w:val="24"/>
          <w:szCs w:val="24"/>
        </w:rPr>
        <w:t>Increased degree of carbonisation due to a smaller quantity of oil.</w:t>
      </w:r>
    </w:p>
    <w:p w:rsidR="001A7D9A" w:rsidRPr="00322A67" w:rsidRDefault="001A7D9A" w:rsidP="00322A67">
      <w:pPr>
        <w:numPr>
          <w:ilvl w:val="0"/>
          <w:numId w:val="12"/>
        </w:numPr>
        <w:shd w:val="clear" w:color="auto" w:fill="FFFFFF"/>
        <w:ind w:left="0"/>
        <w:rPr>
          <w:rFonts w:ascii="Times New Roman" w:hAnsi="Times New Roman" w:cs="Times New Roman"/>
          <w:color w:val="000000"/>
          <w:sz w:val="24"/>
          <w:szCs w:val="24"/>
        </w:rPr>
      </w:pPr>
      <w:r w:rsidRPr="00322A67">
        <w:rPr>
          <w:rFonts w:ascii="Times New Roman" w:hAnsi="Times New Roman" w:cs="Times New Roman"/>
          <w:color w:val="000000"/>
          <w:sz w:val="24"/>
          <w:szCs w:val="24"/>
        </w:rPr>
        <w:lastRenderedPageBreak/>
        <w:t>The dielectric strength of oil decreases due to a high degree of carbonisation.</w:t>
      </w:r>
    </w:p>
    <w:p w:rsidR="001A7D9A" w:rsidRPr="00322A67" w:rsidRDefault="001A7D9A" w:rsidP="00322A67">
      <w:pPr>
        <w:numPr>
          <w:ilvl w:val="0"/>
          <w:numId w:val="12"/>
        </w:numPr>
        <w:shd w:val="clear" w:color="auto" w:fill="FFFFFF"/>
        <w:ind w:left="0"/>
        <w:rPr>
          <w:rFonts w:ascii="Times New Roman" w:hAnsi="Times New Roman" w:cs="Times New Roman"/>
          <w:color w:val="000000"/>
          <w:sz w:val="24"/>
          <w:szCs w:val="24"/>
        </w:rPr>
      </w:pPr>
      <w:r w:rsidRPr="00322A67">
        <w:rPr>
          <w:rFonts w:ascii="Times New Roman" w:hAnsi="Times New Roman" w:cs="Times New Roman"/>
          <w:color w:val="000000"/>
          <w:sz w:val="24"/>
          <w:szCs w:val="24"/>
        </w:rPr>
        <w:t>Difficulty in removal of gases from the contact space-time</w:t>
      </w:r>
    </w:p>
    <w:p w:rsidR="00565F85" w:rsidRPr="00322A67" w:rsidRDefault="00565F85" w:rsidP="00565F85">
      <w:pPr>
        <w:pStyle w:val="Heading1"/>
        <w:spacing w:before="0" w:line="312" w:lineRule="atLeast"/>
        <w:rPr>
          <w:rFonts w:ascii="Times New Roman" w:hAnsi="Times New Roman" w:cs="Times New Roman"/>
          <w:color w:val="000000" w:themeColor="text1"/>
          <w:szCs w:val="28"/>
        </w:rPr>
      </w:pPr>
      <w:r w:rsidRPr="00322A67">
        <w:rPr>
          <w:rFonts w:ascii="Times New Roman" w:hAnsi="Times New Roman" w:cs="Times New Roman"/>
          <w:color w:val="000000" w:themeColor="text1"/>
          <w:szCs w:val="28"/>
        </w:rPr>
        <w:t>Air Circuit Breaker Air Blast Circuit Breaker</w:t>
      </w:r>
      <w:r w:rsidR="0097177B">
        <w:rPr>
          <w:rFonts w:ascii="Times New Roman" w:hAnsi="Times New Roman" w:cs="Times New Roman"/>
          <w:color w:val="000000" w:themeColor="text1"/>
          <w:szCs w:val="28"/>
        </w:rPr>
        <w:t xml:space="preserve"> :</w:t>
      </w:r>
    </w:p>
    <w:p w:rsidR="00565F85" w:rsidRDefault="00565F85" w:rsidP="00565F85">
      <w:pPr>
        <w:rPr>
          <w:rFonts w:ascii="Palatino Linotype" w:hAnsi="Palatino Linotype"/>
          <w:color w:val="595959"/>
          <w:sz w:val="23"/>
          <w:szCs w:val="23"/>
        </w:rPr>
      </w:pPr>
    </w:p>
    <w:p w:rsidR="00565F85" w:rsidRPr="00322A67" w:rsidRDefault="00565F85" w:rsidP="00322A67">
      <w:pPr>
        <w:pStyle w:val="NormalWeb"/>
        <w:spacing w:before="0" w:beforeAutospacing="0" w:after="0" w:afterAutospacing="0"/>
        <w:rPr>
          <w:color w:val="000000" w:themeColor="text1"/>
        </w:rPr>
      </w:pPr>
      <w:r w:rsidRPr="00322A67">
        <w:rPr>
          <w:color w:val="000000" w:themeColor="text1"/>
        </w:rPr>
        <w:t xml:space="preserve">This </w:t>
      </w:r>
      <w:hyperlink r:id="rId74" w:history="1">
        <w:r w:rsidRPr="00322A67">
          <w:rPr>
            <w:rStyle w:val="Hyperlink"/>
            <w:color w:val="000000" w:themeColor="text1"/>
            <w:bdr w:val="none" w:sz="0" w:space="0" w:color="auto" w:frame="1"/>
          </w:rPr>
          <w:t>type of circuit breakers</w:t>
        </w:r>
      </w:hyperlink>
      <w:r w:rsidRPr="00322A67">
        <w:rPr>
          <w:color w:val="000000" w:themeColor="text1"/>
        </w:rPr>
        <w:t xml:space="preserve">, is those kind of </w:t>
      </w:r>
      <w:hyperlink r:id="rId75" w:history="1">
        <w:r w:rsidRPr="00322A67">
          <w:rPr>
            <w:rStyle w:val="Hyperlink"/>
            <w:color w:val="000000" w:themeColor="text1"/>
            <w:bdr w:val="none" w:sz="0" w:space="0" w:color="auto" w:frame="1"/>
          </w:rPr>
          <w:t>circuit breaker</w:t>
        </w:r>
      </w:hyperlink>
      <w:r w:rsidRPr="00322A67">
        <w:rPr>
          <w:color w:val="000000" w:themeColor="text1"/>
        </w:rPr>
        <w:t xml:space="preserve"> which operates in air at atmospheric pressure. After development of </w:t>
      </w:r>
      <w:hyperlink r:id="rId76" w:history="1">
        <w:r w:rsidRPr="00322A67">
          <w:rPr>
            <w:rStyle w:val="Hyperlink"/>
            <w:color w:val="000000" w:themeColor="text1"/>
            <w:bdr w:val="none" w:sz="0" w:space="0" w:color="auto" w:frame="1"/>
          </w:rPr>
          <w:t>oil circuit breaker</w:t>
        </w:r>
      </w:hyperlink>
      <w:r w:rsidRPr="00322A67">
        <w:rPr>
          <w:color w:val="000000" w:themeColor="text1"/>
        </w:rPr>
        <w:t xml:space="preserve">, the medium </w:t>
      </w:r>
      <w:hyperlink r:id="rId77" w:tooltip="Voltage or Electric Potential Difference" w:history="1">
        <w:r w:rsidRPr="00322A67">
          <w:rPr>
            <w:rStyle w:val="Hyperlink"/>
            <w:color w:val="000000" w:themeColor="text1"/>
            <w:bdr w:val="none" w:sz="0" w:space="0" w:color="auto" w:frame="1"/>
          </w:rPr>
          <w:t>voltage</w:t>
        </w:r>
      </w:hyperlink>
      <w:r w:rsidRPr="00322A67">
        <w:rPr>
          <w:rStyle w:val="Strong"/>
          <w:color w:val="000000" w:themeColor="text1"/>
          <w:bdr w:val="none" w:sz="0" w:space="0" w:color="auto" w:frame="1"/>
        </w:rPr>
        <w:t>air circuit breaker</w:t>
      </w:r>
      <w:r w:rsidRPr="00322A67">
        <w:rPr>
          <w:color w:val="000000" w:themeColor="text1"/>
        </w:rPr>
        <w:t xml:space="preserve"> (ACB) is replaced completely by oil circuit breaker in different countries. But in countries like France and Italy, ACBs are still preferable choice up to voltage 15 KV. It is also good choice to avoid the risk of oil fire, in case of oil circuit breaker. In America ACBs were exclusively used for the system up to 15 KV until the development of new vacuum and SF</w:t>
      </w:r>
      <w:r w:rsidRPr="00322A67">
        <w:rPr>
          <w:color w:val="000000" w:themeColor="text1"/>
          <w:bdr w:val="none" w:sz="0" w:space="0" w:color="auto" w:frame="1"/>
          <w:vertAlign w:val="subscript"/>
        </w:rPr>
        <w:t>6</w:t>
      </w:r>
      <w:r w:rsidRPr="00322A67">
        <w:rPr>
          <w:color w:val="000000" w:themeColor="text1"/>
        </w:rPr>
        <w:t xml:space="preserve"> circuit breakers.</w:t>
      </w:r>
    </w:p>
    <w:p w:rsidR="00565F85" w:rsidRPr="00322A67" w:rsidRDefault="00565F85" w:rsidP="00322A67">
      <w:pPr>
        <w:pStyle w:val="Heading2"/>
        <w:spacing w:before="0"/>
        <w:rPr>
          <w:rFonts w:ascii="Times New Roman" w:hAnsi="Times New Roman" w:cs="Times New Roman"/>
          <w:color w:val="000000" w:themeColor="text1"/>
          <w:sz w:val="24"/>
          <w:szCs w:val="24"/>
        </w:rPr>
      </w:pPr>
      <w:r w:rsidRPr="00322A67">
        <w:rPr>
          <w:rFonts w:ascii="Times New Roman" w:hAnsi="Times New Roman" w:cs="Times New Roman"/>
          <w:color w:val="000000" w:themeColor="text1"/>
          <w:sz w:val="24"/>
          <w:szCs w:val="24"/>
        </w:rPr>
        <w:t>Working Principle of Air Circuit Breaker</w:t>
      </w:r>
    </w:p>
    <w:p w:rsidR="00565F85" w:rsidRPr="00322A67" w:rsidRDefault="00565F85" w:rsidP="00322A67">
      <w:pPr>
        <w:pStyle w:val="NormalWeb"/>
        <w:spacing w:before="0" w:beforeAutospacing="0" w:after="0" w:afterAutospacing="0"/>
        <w:rPr>
          <w:color w:val="000000" w:themeColor="text1"/>
        </w:rPr>
      </w:pPr>
      <w:r w:rsidRPr="00322A67">
        <w:rPr>
          <w:color w:val="000000" w:themeColor="text1"/>
        </w:rPr>
        <w:t xml:space="preserve">The working principle of this breaker is rather different from those in any other types of circuit breakers. The main aim of all kind of </w:t>
      </w:r>
      <w:hyperlink r:id="rId78" w:history="1">
        <w:r w:rsidRPr="00322A67">
          <w:rPr>
            <w:rStyle w:val="Hyperlink"/>
            <w:color w:val="000000" w:themeColor="text1"/>
            <w:bdr w:val="none" w:sz="0" w:space="0" w:color="auto" w:frame="1"/>
          </w:rPr>
          <w:t>circuit breaker</w:t>
        </w:r>
      </w:hyperlink>
      <w:r w:rsidRPr="00322A67">
        <w:rPr>
          <w:color w:val="000000" w:themeColor="text1"/>
        </w:rPr>
        <w:t xml:space="preserve"> is to prevent the reestablishment of arcing after </w:t>
      </w:r>
      <w:hyperlink r:id="rId79" w:tooltip="Electric Current" w:history="1">
        <w:r w:rsidRPr="00322A67">
          <w:rPr>
            <w:rStyle w:val="Hyperlink"/>
            <w:color w:val="000000" w:themeColor="text1"/>
            <w:bdr w:val="none" w:sz="0" w:space="0" w:color="auto" w:frame="1"/>
          </w:rPr>
          <w:t>current</w:t>
        </w:r>
      </w:hyperlink>
      <w:r w:rsidRPr="00322A67">
        <w:rPr>
          <w:color w:val="000000" w:themeColor="text1"/>
        </w:rPr>
        <w:t xml:space="preserve"> zero by creating a situation where in the contact gap will withstand the system recovery voltage. The </w:t>
      </w:r>
      <w:r w:rsidRPr="00322A67">
        <w:rPr>
          <w:rStyle w:val="Strong"/>
          <w:color w:val="000000" w:themeColor="text1"/>
          <w:bdr w:val="none" w:sz="0" w:space="0" w:color="auto" w:frame="1"/>
        </w:rPr>
        <w:t>air circuit breaker</w:t>
      </w:r>
      <w:r w:rsidRPr="00322A67">
        <w:rPr>
          <w:color w:val="000000" w:themeColor="text1"/>
        </w:rPr>
        <w:t xml:space="preserve"> does the same but in different manner. For </w:t>
      </w:r>
      <w:hyperlink r:id="rId80" w:history="1">
        <w:r w:rsidRPr="00322A67">
          <w:rPr>
            <w:rStyle w:val="Hyperlink"/>
            <w:color w:val="000000" w:themeColor="text1"/>
            <w:bdr w:val="none" w:sz="0" w:space="0" w:color="auto" w:frame="1"/>
          </w:rPr>
          <w:t>interrupting arc</w:t>
        </w:r>
      </w:hyperlink>
      <w:r w:rsidRPr="00322A67">
        <w:rPr>
          <w:color w:val="000000" w:themeColor="text1"/>
        </w:rPr>
        <w:t xml:space="preserve"> it creates an arc voltage in excess of the supply </w:t>
      </w:r>
      <w:hyperlink r:id="rId81" w:tooltip="Voltage or Electric Potential Difference" w:history="1">
        <w:r w:rsidRPr="00322A67">
          <w:rPr>
            <w:rStyle w:val="Hyperlink"/>
            <w:color w:val="000000" w:themeColor="text1"/>
            <w:bdr w:val="none" w:sz="0" w:space="0" w:color="auto" w:frame="1"/>
          </w:rPr>
          <w:t>voltage</w:t>
        </w:r>
      </w:hyperlink>
      <w:r w:rsidRPr="00322A67">
        <w:rPr>
          <w:color w:val="000000" w:themeColor="text1"/>
        </w:rPr>
        <w:t xml:space="preserve">. Arc voltage is defined as the minimum voltage required maintaining the </w:t>
      </w:r>
      <w:hyperlink r:id="rId82" w:history="1">
        <w:r w:rsidRPr="00322A67">
          <w:rPr>
            <w:rStyle w:val="Hyperlink"/>
            <w:color w:val="000000" w:themeColor="text1"/>
            <w:bdr w:val="none" w:sz="0" w:space="0" w:color="auto" w:frame="1"/>
          </w:rPr>
          <w:t>arc</w:t>
        </w:r>
      </w:hyperlink>
      <w:r w:rsidRPr="00322A67">
        <w:rPr>
          <w:color w:val="000000" w:themeColor="text1"/>
        </w:rPr>
        <w:t>. This circuit breaker increases the arc voltage by mainly three different ways,</w:t>
      </w:r>
    </w:p>
    <w:p w:rsidR="00565F85" w:rsidRPr="00322A67" w:rsidRDefault="00565F85" w:rsidP="00322A67">
      <w:pPr>
        <w:numPr>
          <w:ilvl w:val="0"/>
          <w:numId w:val="17"/>
        </w:numPr>
        <w:ind w:left="0"/>
        <w:rPr>
          <w:rFonts w:ascii="Times New Roman" w:hAnsi="Times New Roman" w:cs="Times New Roman"/>
          <w:color w:val="000000" w:themeColor="text1"/>
          <w:sz w:val="24"/>
          <w:szCs w:val="24"/>
        </w:rPr>
      </w:pPr>
      <w:r w:rsidRPr="00322A67">
        <w:rPr>
          <w:rFonts w:ascii="Times New Roman" w:hAnsi="Times New Roman" w:cs="Times New Roman"/>
          <w:color w:val="000000" w:themeColor="text1"/>
          <w:sz w:val="24"/>
          <w:szCs w:val="24"/>
        </w:rPr>
        <w:t>It may increase the arc voltage by cooling the arc plasma. As the temperature of arc plasma is decreased, the mobility of the particle in arc plasma is reduced; hence more voltage gradient is required to maintain the </w:t>
      </w:r>
      <w:hyperlink r:id="rId83" w:history="1">
        <w:r w:rsidRPr="00322A67">
          <w:rPr>
            <w:rStyle w:val="Hyperlink"/>
            <w:rFonts w:ascii="Times New Roman" w:hAnsi="Times New Roman" w:cs="Times New Roman"/>
            <w:color w:val="000000" w:themeColor="text1"/>
            <w:sz w:val="24"/>
            <w:szCs w:val="24"/>
            <w:bdr w:val="none" w:sz="0" w:space="0" w:color="auto" w:frame="1"/>
          </w:rPr>
          <w:t>arc</w:t>
        </w:r>
      </w:hyperlink>
      <w:r w:rsidRPr="00322A67">
        <w:rPr>
          <w:rFonts w:ascii="Times New Roman" w:hAnsi="Times New Roman" w:cs="Times New Roman"/>
          <w:color w:val="000000" w:themeColor="text1"/>
          <w:sz w:val="24"/>
          <w:szCs w:val="24"/>
        </w:rPr>
        <w:t>.</w:t>
      </w:r>
    </w:p>
    <w:p w:rsidR="00565F85" w:rsidRPr="00322A67" w:rsidRDefault="00565F85" w:rsidP="00322A67">
      <w:pPr>
        <w:numPr>
          <w:ilvl w:val="0"/>
          <w:numId w:val="17"/>
        </w:numPr>
        <w:ind w:left="0"/>
        <w:rPr>
          <w:rFonts w:ascii="Times New Roman" w:hAnsi="Times New Roman" w:cs="Times New Roman"/>
          <w:color w:val="000000" w:themeColor="text1"/>
          <w:sz w:val="24"/>
          <w:szCs w:val="24"/>
        </w:rPr>
      </w:pPr>
      <w:r w:rsidRPr="00322A67">
        <w:rPr>
          <w:rFonts w:ascii="Times New Roman" w:hAnsi="Times New Roman" w:cs="Times New Roman"/>
          <w:color w:val="000000" w:themeColor="text1"/>
          <w:sz w:val="24"/>
          <w:szCs w:val="24"/>
        </w:rPr>
        <w:t>It may increase the arc voltage by lengthening the arc path. As the length of arc path is increased, the </w:t>
      </w:r>
      <w:hyperlink r:id="rId84" w:history="1">
        <w:r w:rsidRPr="00322A67">
          <w:rPr>
            <w:rStyle w:val="Hyperlink"/>
            <w:rFonts w:ascii="Times New Roman" w:hAnsi="Times New Roman" w:cs="Times New Roman"/>
            <w:color w:val="000000" w:themeColor="text1"/>
            <w:sz w:val="24"/>
            <w:szCs w:val="24"/>
            <w:bdr w:val="none" w:sz="0" w:space="0" w:color="auto" w:frame="1"/>
          </w:rPr>
          <w:t>resistance</w:t>
        </w:r>
      </w:hyperlink>
      <w:r w:rsidRPr="00322A67">
        <w:rPr>
          <w:rFonts w:ascii="Times New Roman" w:hAnsi="Times New Roman" w:cs="Times New Roman"/>
          <w:color w:val="000000" w:themeColor="text1"/>
          <w:sz w:val="24"/>
          <w:szCs w:val="24"/>
        </w:rPr>
        <w:t> of the path is increased, and hence to maintain the same arc current more voltage is required to be applied across the arc path. That means arc voltage is increased.</w:t>
      </w:r>
    </w:p>
    <w:p w:rsidR="00565F85" w:rsidRPr="00322A67" w:rsidRDefault="00565F85" w:rsidP="00322A67">
      <w:pPr>
        <w:numPr>
          <w:ilvl w:val="0"/>
          <w:numId w:val="17"/>
        </w:numPr>
        <w:ind w:left="0"/>
        <w:rPr>
          <w:rFonts w:ascii="Times New Roman" w:hAnsi="Times New Roman" w:cs="Times New Roman"/>
          <w:color w:val="000000" w:themeColor="text1"/>
          <w:sz w:val="24"/>
          <w:szCs w:val="24"/>
        </w:rPr>
      </w:pPr>
      <w:r w:rsidRPr="00322A67">
        <w:rPr>
          <w:rFonts w:ascii="Times New Roman" w:hAnsi="Times New Roman" w:cs="Times New Roman"/>
          <w:color w:val="000000" w:themeColor="text1"/>
          <w:sz w:val="24"/>
          <w:szCs w:val="24"/>
        </w:rPr>
        <w:t>Splitting up the arc into a number of series arcs also increases the arc voltage.</w:t>
      </w:r>
    </w:p>
    <w:p w:rsidR="00565F85" w:rsidRPr="00322A67" w:rsidRDefault="00565F85" w:rsidP="00322A67">
      <w:pPr>
        <w:pStyle w:val="Heading2"/>
        <w:spacing w:before="0"/>
        <w:rPr>
          <w:rFonts w:ascii="Times New Roman" w:hAnsi="Times New Roman" w:cs="Times New Roman"/>
          <w:color w:val="000000" w:themeColor="text1"/>
          <w:sz w:val="24"/>
          <w:szCs w:val="24"/>
        </w:rPr>
      </w:pPr>
      <w:r w:rsidRPr="00322A67">
        <w:rPr>
          <w:rFonts w:ascii="Times New Roman" w:hAnsi="Times New Roman" w:cs="Times New Roman"/>
          <w:color w:val="000000" w:themeColor="text1"/>
          <w:sz w:val="24"/>
          <w:szCs w:val="24"/>
        </w:rPr>
        <w:t>Types of ACB</w:t>
      </w:r>
    </w:p>
    <w:p w:rsidR="00565F85" w:rsidRPr="00322A67" w:rsidRDefault="00565F85" w:rsidP="00322A67">
      <w:pPr>
        <w:pStyle w:val="NormalWeb"/>
        <w:spacing w:before="0" w:beforeAutospacing="0" w:after="0" w:afterAutospacing="0"/>
        <w:rPr>
          <w:color w:val="000000" w:themeColor="text1"/>
        </w:rPr>
      </w:pPr>
      <w:r w:rsidRPr="00322A67">
        <w:rPr>
          <w:color w:val="000000" w:themeColor="text1"/>
        </w:rPr>
        <w:t>There are mainly two types of ACB are available.</w:t>
      </w:r>
    </w:p>
    <w:p w:rsidR="00565F85" w:rsidRPr="00322A67" w:rsidRDefault="00565F85" w:rsidP="00322A67">
      <w:pPr>
        <w:numPr>
          <w:ilvl w:val="0"/>
          <w:numId w:val="18"/>
        </w:numPr>
        <w:ind w:left="0"/>
        <w:rPr>
          <w:rFonts w:ascii="Times New Roman" w:hAnsi="Times New Roman" w:cs="Times New Roman"/>
          <w:color w:val="000000" w:themeColor="text1"/>
          <w:sz w:val="24"/>
          <w:szCs w:val="24"/>
        </w:rPr>
      </w:pPr>
      <w:r w:rsidRPr="00322A67">
        <w:rPr>
          <w:rFonts w:ascii="Times New Roman" w:hAnsi="Times New Roman" w:cs="Times New Roman"/>
          <w:color w:val="000000" w:themeColor="text1"/>
          <w:sz w:val="24"/>
          <w:szCs w:val="24"/>
        </w:rPr>
        <w:t>Plain air circuit breaker.</w:t>
      </w:r>
    </w:p>
    <w:p w:rsidR="00565F85" w:rsidRPr="00322A67" w:rsidRDefault="00565F85" w:rsidP="00322A67">
      <w:pPr>
        <w:numPr>
          <w:ilvl w:val="0"/>
          <w:numId w:val="18"/>
        </w:numPr>
        <w:ind w:left="0"/>
        <w:rPr>
          <w:rFonts w:ascii="Times New Roman" w:hAnsi="Times New Roman" w:cs="Times New Roman"/>
          <w:color w:val="000000" w:themeColor="text1"/>
          <w:sz w:val="24"/>
          <w:szCs w:val="24"/>
        </w:rPr>
      </w:pPr>
      <w:r w:rsidRPr="00322A67">
        <w:rPr>
          <w:rFonts w:ascii="Times New Roman" w:hAnsi="Times New Roman" w:cs="Times New Roman"/>
          <w:color w:val="000000" w:themeColor="text1"/>
          <w:sz w:val="24"/>
          <w:szCs w:val="24"/>
        </w:rPr>
        <w:t>Air blast Circuit Breaker.</w:t>
      </w:r>
    </w:p>
    <w:p w:rsidR="00565F85" w:rsidRPr="00322A67" w:rsidRDefault="00565F85" w:rsidP="00322A67">
      <w:pPr>
        <w:pStyle w:val="Heading3"/>
        <w:spacing w:before="0" w:beforeAutospacing="0" w:after="0" w:afterAutospacing="0"/>
        <w:rPr>
          <w:color w:val="000000" w:themeColor="text1"/>
          <w:sz w:val="24"/>
          <w:szCs w:val="24"/>
        </w:rPr>
      </w:pPr>
      <w:r w:rsidRPr="00322A67">
        <w:rPr>
          <w:color w:val="000000" w:themeColor="text1"/>
          <w:sz w:val="24"/>
          <w:szCs w:val="24"/>
        </w:rPr>
        <w:t>Operation of ACB</w:t>
      </w:r>
    </w:p>
    <w:p w:rsidR="00565F85" w:rsidRPr="00322A67" w:rsidRDefault="00565F85" w:rsidP="00322A67">
      <w:pPr>
        <w:numPr>
          <w:ilvl w:val="0"/>
          <w:numId w:val="19"/>
        </w:numPr>
        <w:ind w:left="0"/>
        <w:rPr>
          <w:rFonts w:ascii="Times New Roman" w:hAnsi="Times New Roman" w:cs="Times New Roman"/>
          <w:color w:val="000000" w:themeColor="text1"/>
          <w:sz w:val="24"/>
          <w:szCs w:val="24"/>
        </w:rPr>
      </w:pPr>
      <w:r w:rsidRPr="00322A67">
        <w:rPr>
          <w:rFonts w:ascii="Times New Roman" w:hAnsi="Times New Roman" w:cs="Times New Roman"/>
          <w:color w:val="000000" w:themeColor="text1"/>
          <w:sz w:val="24"/>
          <w:szCs w:val="24"/>
        </w:rPr>
        <w:t>The first objective is usually achieved by forcing the arc into contact with as large an area as possible of insulating material. Every air circuit breaker is fitted with a chamber surrounding the contact. This chamber is called ‘arc chute’. The arc is driven into it. If inside of the arc chute is suitably shaped, and if the arc can be made conform to the shape, the arc chute wall will help to achieve cooling. This type of arc chute should be made from some kind of refractory material. High temperature plastics reinforced with glass fiber and ceramics are preferable materials for making arc chute.</w:t>
      </w:r>
    </w:p>
    <w:p w:rsidR="00565F85" w:rsidRPr="00322A67" w:rsidRDefault="00565F85" w:rsidP="00322A67">
      <w:pPr>
        <w:numPr>
          <w:ilvl w:val="0"/>
          <w:numId w:val="19"/>
        </w:numPr>
        <w:ind w:left="0"/>
        <w:rPr>
          <w:rFonts w:ascii="Times New Roman" w:hAnsi="Times New Roman" w:cs="Times New Roman"/>
          <w:color w:val="000000" w:themeColor="text1"/>
          <w:sz w:val="24"/>
          <w:szCs w:val="24"/>
        </w:rPr>
      </w:pPr>
      <w:r w:rsidRPr="00322A67">
        <w:rPr>
          <w:rFonts w:ascii="Times New Roman" w:hAnsi="Times New Roman" w:cs="Times New Roman"/>
          <w:color w:val="000000" w:themeColor="text1"/>
          <w:sz w:val="24"/>
          <w:szCs w:val="24"/>
        </w:rPr>
        <w:t>The second objective that is lengthening the arc path, is achieved concurrently with fist objective. If the inner walls of the arc chute is shaped in such a way that the </w:t>
      </w:r>
      <w:hyperlink r:id="rId85" w:history="1">
        <w:r w:rsidRPr="00322A67">
          <w:rPr>
            <w:rStyle w:val="Hyperlink"/>
            <w:rFonts w:ascii="Times New Roman" w:hAnsi="Times New Roman" w:cs="Times New Roman"/>
            <w:color w:val="000000" w:themeColor="text1"/>
            <w:sz w:val="24"/>
            <w:szCs w:val="24"/>
            <w:bdr w:val="none" w:sz="0" w:space="0" w:color="auto" w:frame="1"/>
          </w:rPr>
          <w:t>arc</w:t>
        </w:r>
      </w:hyperlink>
      <w:r w:rsidRPr="00322A67">
        <w:rPr>
          <w:rFonts w:ascii="Times New Roman" w:hAnsi="Times New Roman" w:cs="Times New Roman"/>
          <w:color w:val="000000" w:themeColor="text1"/>
          <w:sz w:val="24"/>
          <w:szCs w:val="24"/>
        </w:rPr>
        <w:t>is not only forced into close proximity with it but also driven into a serpentine channel projected on the arc chute wall. The lengthening of the arc path increases the arc resistance.</w:t>
      </w:r>
    </w:p>
    <w:p w:rsidR="00565F85" w:rsidRPr="00322A67" w:rsidRDefault="00565F85" w:rsidP="00322A67">
      <w:pPr>
        <w:numPr>
          <w:ilvl w:val="0"/>
          <w:numId w:val="19"/>
        </w:numPr>
        <w:ind w:left="0"/>
        <w:rPr>
          <w:rFonts w:ascii="Times New Roman" w:hAnsi="Times New Roman" w:cs="Times New Roman"/>
          <w:color w:val="000000" w:themeColor="text1"/>
          <w:sz w:val="24"/>
          <w:szCs w:val="24"/>
        </w:rPr>
      </w:pPr>
      <w:r w:rsidRPr="00322A67">
        <w:rPr>
          <w:rFonts w:ascii="Times New Roman" w:hAnsi="Times New Roman" w:cs="Times New Roman"/>
          <w:color w:val="000000" w:themeColor="text1"/>
          <w:sz w:val="24"/>
          <w:szCs w:val="24"/>
        </w:rPr>
        <w:t xml:space="preserve">The third technique is achieved by using metal arc slitter inside the arc chute. The main arc chute is divided into numbers of small compartments by using metallic separation plates. These metallic separation plates are actually the arc splitters and each of the small compartments behaves as individual mini arc chute. In this system the initial arc is split into a number of series arcs, each of which will have its own mini arc chute. So each of the split arcs has its own cooling </w:t>
      </w:r>
      <w:r w:rsidRPr="00322A67">
        <w:rPr>
          <w:rFonts w:ascii="Times New Roman" w:hAnsi="Times New Roman" w:cs="Times New Roman"/>
          <w:color w:val="000000" w:themeColor="text1"/>
          <w:sz w:val="24"/>
          <w:szCs w:val="24"/>
        </w:rPr>
        <w:lastRenderedPageBreak/>
        <w:t>and lengthening effect due to its own mini arc chute and hence individual split arc voltage becomes high. These collectively, make the overall arc voltage, much higher than the system </w:t>
      </w:r>
      <w:hyperlink r:id="rId86" w:tooltip="Voltage or Electric Potential Difference" w:history="1">
        <w:r w:rsidRPr="00322A67">
          <w:rPr>
            <w:rStyle w:val="Hyperlink"/>
            <w:rFonts w:ascii="Times New Roman" w:hAnsi="Times New Roman" w:cs="Times New Roman"/>
            <w:color w:val="000000" w:themeColor="text1"/>
            <w:sz w:val="24"/>
            <w:szCs w:val="24"/>
            <w:bdr w:val="none" w:sz="0" w:space="0" w:color="auto" w:frame="1"/>
          </w:rPr>
          <w:t>voltage</w:t>
        </w:r>
      </w:hyperlink>
      <w:r w:rsidRPr="00322A67">
        <w:rPr>
          <w:rFonts w:ascii="Times New Roman" w:hAnsi="Times New Roman" w:cs="Times New Roman"/>
          <w:color w:val="000000" w:themeColor="text1"/>
          <w:sz w:val="24"/>
          <w:szCs w:val="24"/>
        </w:rPr>
        <w:t>.</w:t>
      </w:r>
    </w:p>
    <w:p w:rsidR="00322A67" w:rsidRDefault="00565F85" w:rsidP="00322A67">
      <w:pPr>
        <w:pStyle w:val="NormalWeb"/>
        <w:spacing w:before="0" w:beforeAutospacing="0" w:after="0" w:afterAutospacing="0"/>
        <w:rPr>
          <w:color w:val="000000" w:themeColor="text1"/>
        </w:rPr>
      </w:pPr>
      <w:r w:rsidRPr="00322A67">
        <w:rPr>
          <w:color w:val="000000" w:themeColor="text1"/>
        </w:rPr>
        <w:t xml:space="preserve">This was </w:t>
      </w:r>
      <w:r w:rsidRPr="00322A67">
        <w:rPr>
          <w:rStyle w:val="Strong"/>
          <w:color w:val="000000" w:themeColor="text1"/>
          <w:bdr w:val="none" w:sz="0" w:space="0" w:color="auto" w:frame="1"/>
        </w:rPr>
        <w:t>working principle of air circuit breaker</w:t>
      </w:r>
      <w:r w:rsidRPr="00322A67">
        <w:rPr>
          <w:color w:val="000000" w:themeColor="text1"/>
        </w:rPr>
        <w:t xml:space="preserve"> now we will discuss in details the operation of ACB in practice.</w:t>
      </w:r>
    </w:p>
    <w:p w:rsidR="00565F85" w:rsidRPr="00322A67" w:rsidRDefault="00565F85" w:rsidP="00322A67">
      <w:pPr>
        <w:pStyle w:val="NormalWeb"/>
        <w:spacing w:before="0" w:beforeAutospacing="0" w:after="0" w:afterAutospacing="0"/>
        <w:rPr>
          <w:color w:val="000000" w:themeColor="text1"/>
        </w:rPr>
      </w:pPr>
      <w:r w:rsidRPr="00322A67">
        <w:rPr>
          <w:color w:val="000000" w:themeColor="text1"/>
        </w:rPr>
        <w:br/>
        <w:t xml:space="preserve">The air circuit breaker, operated within the voltage level 1 KV, does not require any arc control device. Mainly for heavy fault current on low voltages (low voltage level above 1 KV) ABCs with appropriate arc control device, are good choice. These breakers normally have two pairs of contacts. The main pair of contacts carries the </w:t>
      </w:r>
      <w:hyperlink r:id="rId87" w:tooltip="Electric Current" w:history="1">
        <w:r w:rsidRPr="00322A67">
          <w:rPr>
            <w:rStyle w:val="Hyperlink"/>
            <w:color w:val="000000" w:themeColor="text1"/>
            <w:bdr w:val="none" w:sz="0" w:space="0" w:color="auto" w:frame="1"/>
          </w:rPr>
          <w:t>current</w:t>
        </w:r>
      </w:hyperlink>
      <w:r w:rsidRPr="00322A67">
        <w:rPr>
          <w:color w:val="000000" w:themeColor="text1"/>
        </w:rPr>
        <w:t xml:space="preserve"> at normal load and these contacts are made of copper. The additional pair is the arcing contact and is made of carbon. When </w:t>
      </w:r>
      <w:hyperlink r:id="rId88" w:history="1">
        <w:r w:rsidRPr="00322A67">
          <w:rPr>
            <w:rStyle w:val="Hyperlink"/>
            <w:color w:val="000000" w:themeColor="text1"/>
            <w:bdr w:val="none" w:sz="0" w:space="0" w:color="auto" w:frame="1"/>
          </w:rPr>
          <w:t>circuit breaker</w:t>
        </w:r>
      </w:hyperlink>
      <w:r w:rsidRPr="00322A67">
        <w:rPr>
          <w:color w:val="000000" w:themeColor="text1"/>
        </w:rPr>
        <w:t xml:space="preserve"> is being opened, the main contacts open first and during opening of main contacts the arcing contacts are still in touch with each other. As the current gets, a parallel low resistive path through the arcing contact during opening of main contacts, there will not be any arcing in the main contact. The arcing is only initiated when finally the arcing contacts are separated. The each of the arc contacts is fitted with an arc runner which helps, the arc discharge to move upward due to both thermal and electromagnetic effects as shown in the figure. As the arc is driven upward it enters in the arc chute, consisting of splitters. The arc in chute will become colder, lengthen and split hence arc voltage becomes much larger than system voltage at the time of </w:t>
      </w:r>
      <w:r w:rsidRPr="00322A67">
        <w:rPr>
          <w:rStyle w:val="Strong"/>
          <w:color w:val="000000" w:themeColor="text1"/>
          <w:bdr w:val="none" w:sz="0" w:space="0" w:color="auto" w:frame="1"/>
        </w:rPr>
        <w:t>operation of air circuit breaker</w:t>
      </w:r>
      <w:r w:rsidRPr="00322A67">
        <w:rPr>
          <w:color w:val="000000" w:themeColor="text1"/>
        </w:rPr>
        <w:t>, and therefore the arc is quenched finally during the current zero.</w:t>
      </w:r>
    </w:p>
    <w:p w:rsidR="00565F85" w:rsidRPr="00322A67" w:rsidRDefault="00322A67" w:rsidP="00322A67">
      <w:pPr>
        <w:pStyle w:val="NormalWeb"/>
        <w:spacing w:before="0" w:beforeAutospacing="0" w:after="0" w:afterAutospacing="0"/>
        <w:rPr>
          <w:color w:val="000000" w:themeColor="text1"/>
        </w:rPr>
      </w:pPr>
      <w:r>
        <w:rPr>
          <w:noProof/>
          <w:color w:val="000000" w:themeColor="text1"/>
        </w:rPr>
        <w:t xml:space="preserve">                 </w:t>
      </w:r>
      <w:r w:rsidR="00565F85" w:rsidRPr="00322A67">
        <w:rPr>
          <w:noProof/>
          <w:color w:val="000000" w:themeColor="text1"/>
          <w:lang w:bidi="ar-SA"/>
        </w:rPr>
        <w:drawing>
          <wp:inline distT="0" distB="0" distL="0" distR="0">
            <wp:extent cx="4743450" cy="3962400"/>
            <wp:effectExtent l="0" t="0" r="0" b="0"/>
            <wp:docPr id="47" name="Picture 47" descr="C:\Users\HP\Documents\air-circuit-break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HP\Documents\air-circuit-breaker.gif"/>
                    <pic:cNvPicPr>
                      <a:picLocks noChangeAspect="1" noChangeArrowheads="1"/>
                    </pic:cNvPicPr>
                  </pic:nvPicPr>
                  <pic:blipFill>
                    <a:blip r:embed="rId8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43450" cy="3962400"/>
                    </a:xfrm>
                    <a:prstGeom prst="rect">
                      <a:avLst/>
                    </a:prstGeom>
                    <a:noFill/>
                    <a:ln>
                      <a:noFill/>
                    </a:ln>
                  </pic:spPr>
                </pic:pic>
              </a:graphicData>
            </a:graphic>
          </wp:inline>
        </w:drawing>
      </w:r>
      <w:r w:rsidR="00565F85" w:rsidRPr="00322A67">
        <w:rPr>
          <w:color w:val="000000" w:themeColor="text1"/>
        </w:rPr>
        <w:br/>
      </w:r>
      <w:r w:rsidR="005313FC">
        <w:rPr>
          <w:noProof/>
          <w:color w:val="000000" w:themeColor="text1"/>
        </w:rPr>
      </w:r>
      <w:r w:rsidR="005313FC">
        <w:rPr>
          <w:noProof/>
          <w:color w:val="000000" w:themeColor="text1"/>
        </w:rPr>
        <w:pict>
          <v:rect id="Rectangle 46" o:spid="_x0000_s1032" alt="Description: air circuit breaker"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DxJZX8xwIAANUFAAAOAAAAAAAAAAAAAAAAAC4CAABkcnMvZTJvRG9jLnhtbFBLAQItABQABgAI&#10;AAAAIQBMoOks2AAAAAMBAAAPAAAAAAAAAAAAAAAAACEFAABkcnMvZG93bnJldi54bWxQSwUGAAAA&#10;AAQABADzAAAAJgYAAAAA&#10;" filled="f" stroked="f">
            <o:lock v:ext="edit" aspectratio="t"/>
            <w10:wrap type="none"/>
            <w10:anchorlock/>
          </v:rect>
        </w:pict>
      </w:r>
      <w:r w:rsidR="00565F85" w:rsidRPr="00322A67">
        <w:rPr>
          <w:color w:val="000000" w:themeColor="text1"/>
        </w:rPr>
        <w:br/>
      </w:r>
      <w:r w:rsidR="00565F85" w:rsidRPr="00322A67">
        <w:rPr>
          <w:color w:val="000000" w:themeColor="text1"/>
        </w:rPr>
        <w:lastRenderedPageBreak/>
        <w:t>Although these types of circuit breakers have become obsolete for medium voltage application, but they are still preferable choice for high current rating in low voltage application.</w:t>
      </w:r>
    </w:p>
    <w:p w:rsidR="00565F85" w:rsidRPr="00322A67" w:rsidRDefault="00565F85" w:rsidP="00322A67">
      <w:pPr>
        <w:pStyle w:val="Heading2"/>
        <w:spacing w:before="0"/>
        <w:rPr>
          <w:rFonts w:ascii="Times New Roman" w:hAnsi="Times New Roman" w:cs="Times New Roman"/>
          <w:color w:val="000000" w:themeColor="text1"/>
          <w:sz w:val="24"/>
          <w:szCs w:val="24"/>
        </w:rPr>
      </w:pPr>
      <w:r w:rsidRPr="00322A67">
        <w:rPr>
          <w:rFonts w:ascii="Times New Roman" w:hAnsi="Times New Roman" w:cs="Times New Roman"/>
          <w:color w:val="000000" w:themeColor="text1"/>
          <w:sz w:val="24"/>
          <w:szCs w:val="24"/>
        </w:rPr>
        <w:t>Air Blast Circuit Breaker</w:t>
      </w:r>
    </w:p>
    <w:p w:rsidR="00565F85" w:rsidRPr="00322A67" w:rsidRDefault="00565F85" w:rsidP="00322A67">
      <w:pPr>
        <w:pStyle w:val="NormalWeb"/>
        <w:spacing w:before="0" w:beforeAutospacing="0" w:after="0" w:afterAutospacing="0"/>
        <w:rPr>
          <w:color w:val="000000" w:themeColor="text1"/>
        </w:rPr>
      </w:pPr>
      <w:r w:rsidRPr="00322A67">
        <w:rPr>
          <w:color w:val="000000" w:themeColor="text1"/>
        </w:rPr>
        <w:t xml:space="preserve">These </w:t>
      </w:r>
      <w:r w:rsidRPr="00322A67">
        <w:rPr>
          <w:rStyle w:val="Strong"/>
          <w:color w:val="000000" w:themeColor="text1"/>
          <w:bdr w:val="none" w:sz="0" w:space="0" w:color="auto" w:frame="1"/>
        </w:rPr>
        <w:t>types of air circuit breaker</w:t>
      </w:r>
      <w:r w:rsidRPr="00322A67">
        <w:rPr>
          <w:color w:val="000000" w:themeColor="text1"/>
        </w:rPr>
        <w:t xml:space="preserve"> were used for the system </w:t>
      </w:r>
      <w:hyperlink r:id="rId90" w:tooltip="Voltage or Electric Potential Difference" w:history="1">
        <w:r w:rsidRPr="00322A67">
          <w:rPr>
            <w:rStyle w:val="Hyperlink"/>
            <w:color w:val="000000" w:themeColor="text1"/>
            <w:bdr w:val="none" w:sz="0" w:space="0" w:color="auto" w:frame="1"/>
          </w:rPr>
          <w:t>voltage</w:t>
        </w:r>
      </w:hyperlink>
      <w:r w:rsidRPr="00322A67">
        <w:rPr>
          <w:color w:val="000000" w:themeColor="text1"/>
        </w:rPr>
        <w:t xml:space="preserve"> of 245 KV, 420 KV and even more, especially where faster breaker operation was required. </w:t>
      </w:r>
      <w:r w:rsidRPr="00322A67">
        <w:rPr>
          <w:rStyle w:val="Strong"/>
          <w:color w:val="000000" w:themeColor="text1"/>
          <w:bdr w:val="none" w:sz="0" w:space="0" w:color="auto" w:frame="1"/>
        </w:rPr>
        <w:t>Air blast circuit breaker</w:t>
      </w:r>
      <w:r w:rsidRPr="00322A67">
        <w:rPr>
          <w:color w:val="000000" w:themeColor="text1"/>
        </w:rPr>
        <w:t xml:space="preserve"> has some specific advantages over oil circuit breaker which are listed as follows,</w:t>
      </w:r>
    </w:p>
    <w:p w:rsidR="00565F85" w:rsidRPr="00322A67" w:rsidRDefault="00565F85" w:rsidP="00322A67">
      <w:pPr>
        <w:numPr>
          <w:ilvl w:val="0"/>
          <w:numId w:val="20"/>
        </w:numPr>
        <w:ind w:left="0"/>
        <w:rPr>
          <w:rFonts w:ascii="Times New Roman" w:hAnsi="Times New Roman" w:cs="Times New Roman"/>
          <w:color w:val="000000" w:themeColor="text1"/>
          <w:sz w:val="24"/>
          <w:szCs w:val="24"/>
        </w:rPr>
      </w:pPr>
      <w:r w:rsidRPr="00322A67">
        <w:rPr>
          <w:rFonts w:ascii="Times New Roman" w:hAnsi="Times New Roman" w:cs="Times New Roman"/>
          <w:color w:val="000000" w:themeColor="text1"/>
          <w:sz w:val="24"/>
          <w:szCs w:val="24"/>
        </w:rPr>
        <w:t>There is no chance of fire hazard caused by oil.</w:t>
      </w:r>
    </w:p>
    <w:p w:rsidR="00565F85" w:rsidRPr="00322A67" w:rsidRDefault="00565F85" w:rsidP="00322A67">
      <w:pPr>
        <w:numPr>
          <w:ilvl w:val="0"/>
          <w:numId w:val="20"/>
        </w:numPr>
        <w:ind w:left="0"/>
        <w:rPr>
          <w:rFonts w:ascii="Times New Roman" w:hAnsi="Times New Roman" w:cs="Times New Roman"/>
          <w:color w:val="000000" w:themeColor="text1"/>
          <w:sz w:val="24"/>
          <w:szCs w:val="24"/>
        </w:rPr>
      </w:pPr>
      <w:r w:rsidRPr="00322A67">
        <w:rPr>
          <w:rFonts w:ascii="Times New Roman" w:hAnsi="Times New Roman" w:cs="Times New Roman"/>
          <w:color w:val="000000" w:themeColor="text1"/>
          <w:sz w:val="24"/>
          <w:szCs w:val="24"/>
        </w:rPr>
        <w:t>The </w:t>
      </w:r>
      <w:hyperlink r:id="rId91" w:history="1">
        <w:r w:rsidRPr="00322A67">
          <w:rPr>
            <w:rStyle w:val="Hyperlink"/>
            <w:rFonts w:ascii="Times New Roman" w:hAnsi="Times New Roman" w:cs="Times New Roman"/>
            <w:color w:val="000000" w:themeColor="text1"/>
            <w:sz w:val="24"/>
            <w:szCs w:val="24"/>
            <w:bdr w:val="none" w:sz="0" w:space="0" w:color="auto" w:frame="1"/>
          </w:rPr>
          <w:t>breaking</w:t>
        </w:r>
      </w:hyperlink>
      <w:r w:rsidRPr="00322A67">
        <w:rPr>
          <w:rFonts w:ascii="Times New Roman" w:hAnsi="Times New Roman" w:cs="Times New Roman"/>
          <w:color w:val="000000" w:themeColor="text1"/>
          <w:sz w:val="24"/>
          <w:szCs w:val="24"/>
        </w:rPr>
        <w:t> speed of circuit breaker is much higher during </w:t>
      </w:r>
      <w:r w:rsidRPr="00322A67">
        <w:rPr>
          <w:rStyle w:val="Strong"/>
          <w:rFonts w:ascii="Times New Roman" w:hAnsi="Times New Roman" w:cs="Times New Roman"/>
          <w:color w:val="000000" w:themeColor="text1"/>
          <w:sz w:val="24"/>
          <w:szCs w:val="24"/>
          <w:bdr w:val="none" w:sz="0" w:space="0" w:color="auto" w:frame="1"/>
        </w:rPr>
        <w:t>operation of air blast circuit breaker</w:t>
      </w:r>
      <w:r w:rsidRPr="00322A67">
        <w:rPr>
          <w:rFonts w:ascii="Times New Roman" w:hAnsi="Times New Roman" w:cs="Times New Roman"/>
          <w:color w:val="000000" w:themeColor="text1"/>
          <w:sz w:val="24"/>
          <w:szCs w:val="24"/>
        </w:rPr>
        <w:t>.</w:t>
      </w:r>
    </w:p>
    <w:p w:rsidR="00565F85" w:rsidRPr="00322A67" w:rsidRDefault="005313FC" w:rsidP="00322A67">
      <w:pPr>
        <w:numPr>
          <w:ilvl w:val="0"/>
          <w:numId w:val="20"/>
        </w:numPr>
        <w:ind w:left="0"/>
        <w:rPr>
          <w:rFonts w:ascii="Times New Roman" w:hAnsi="Times New Roman" w:cs="Times New Roman"/>
          <w:color w:val="000000" w:themeColor="text1"/>
          <w:sz w:val="24"/>
          <w:szCs w:val="24"/>
        </w:rPr>
      </w:pPr>
      <w:hyperlink r:id="rId92" w:history="1">
        <w:r w:rsidR="00565F85" w:rsidRPr="00322A67">
          <w:rPr>
            <w:rStyle w:val="Hyperlink"/>
            <w:rFonts w:ascii="Times New Roman" w:hAnsi="Times New Roman" w:cs="Times New Roman"/>
            <w:color w:val="000000" w:themeColor="text1"/>
            <w:sz w:val="24"/>
            <w:szCs w:val="24"/>
            <w:bdr w:val="none" w:sz="0" w:space="0" w:color="auto" w:frame="1"/>
          </w:rPr>
          <w:t>Arc quenching</w:t>
        </w:r>
      </w:hyperlink>
      <w:r w:rsidR="00565F85" w:rsidRPr="00322A67">
        <w:rPr>
          <w:rFonts w:ascii="Times New Roman" w:hAnsi="Times New Roman" w:cs="Times New Roman"/>
          <w:color w:val="000000" w:themeColor="text1"/>
          <w:sz w:val="24"/>
          <w:szCs w:val="24"/>
        </w:rPr>
        <w:t> is much faster during </w:t>
      </w:r>
      <w:r w:rsidR="00565F85" w:rsidRPr="00322A67">
        <w:rPr>
          <w:rStyle w:val="Strong"/>
          <w:rFonts w:ascii="Times New Roman" w:hAnsi="Times New Roman" w:cs="Times New Roman"/>
          <w:color w:val="000000" w:themeColor="text1"/>
          <w:sz w:val="24"/>
          <w:szCs w:val="24"/>
          <w:bdr w:val="none" w:sz="0" w:space="0" w:color="auto" w:frame="1"/>
        </w:rPr>
        <w:t>operation of air blast circuit breaker</w:t>
      </w:r>
      <w:r w:rsidR="00565F85" w:rsidRPr="00322A67">
        <w:rPr>
          <w:rFonts w:ascii="Times New Roman" w:hAnsi="Times New Roman" w:cs="Times New Roman"/>
          <w:color w:val="000000" w:themeColor="text1"/>
          <w:sz w:val="24"/>
          <w:szCs w:val="24"/>
        </w:rPr>
        <w:t>.</w:t>
      </w:r>
    </w:p>
    <w:p w:rsidR="00565F85" w:rsidRPr="00322A67" w:rsidRDefault="00565F85" w:rsidP="00322A67">
      <w:pPr>
        <w:numPr>
          <w:ilvl w:val="0"/>
          <w:numId w:val="20"/>
        </w:numPr>
        <w:ind w:left="0"/>
        <w:rPr>
          <w:rFonts w:ascii="Times New Roman" w:hAnsi="Times New Roman" w:cs="Times New Roman"/>
          <w:color w:val="000000" w:themeColor="text1"/>
          <w:sz w:val="24"/>
          <w:szCs w:val="24"/>
        </w:rPr>
      </w:pPr>
      <w:r w:rsidRPr="00322A67">
        <w:rPr>
          <w:rFonts w:ascii="Times New Roman" w:hAnsi="Times New Roman" w:cs="Times New Roman"/>
          <w:color w:val="000000" w:themeColor="text1"/>
          <w:sz w:val="24"/>
          <w:szCs w:val="24"/>
        </w:rPr>
        <w:t>The duration of </w:t>
      </w:r>
      <w:hyperlink r:id="rId93" w:history="1">
        <w:r w:rsidRPr="00322A67">
          <w:rPr>
            <w:rStyle w:val="Hyperlink"/>
            <w:rFonts w:ascii="Times New Roman" w:hAnsi="Times New Roman" w:cs="Times New Roman"/>
            <w:color w:val="000000" w:themeColor="text1"/>
            <w:sz w:val="24"/>
            <w:szCs w:val="24"/>
            <w:bdr w:val="none" w:sz="0" w:space="0" w:color="auto" w:frame="1"/>
          </w:rPr>
          <w:t>arc</w:t>
        </w:r>
      </w:hyperlink>
      <w:r w:rsidRPr="00322A67">
        <w:rPr>
          <w:rFonts w:ascii="Times New Roman" w:hAnsi="Times New Roman" w:cs="Times New Roman"/>
          <w:color w:val="000000" w:themeColor="text1"/>
          <w:sz w:val="24"/>
          <w:szCs w:val="24"/>
        </w:rPr>
        <w:t> is same for all values of small as well as high currents interruptions.</w:t>
      </w:r>
    </w:p>
    <w:p w:rsidR="00565F85" w:rsidRPr="00322A67" w:rsidRDefault="00565F85" w:rsidP="00322A67">
      <w:pPr>
        <w:numPr>
          <w:ilvl w:val="0"/>
          <w:numId w:val="20"/>
        </w:numPr>
        <w:ind w:left="0"/>
        <w:rPr>
          <w:rFonts w:ascii="Times New Roman" w:hAnsi="Times New Roman" w:cs="Times New Roman"/>
          <w:color w:val="000000" w:themeColor="text1"/>
          <w:sz w:val="24"/>
          <w:szCs w:val="24"/>
        </w:rPr>
      </w:pPr>
      <w:r w:rsidRPr="00322A67">
        <w:rPr>
          <w:rFonts w:ascii="Times New Roman" w:hAnsi="Times New Roman" w:cs="Times New Roman"/>
          <w:color w:val="000000" w:themeColor="text1"/>
          <w:sz w:val="24"/>
          <w:szCs w:val="24"/>
        </w:rPr>
        <w:t>As the duration of arc is smaller, so lesser amount of heat realized from arc to current carrying contacts hence the service life of the contacts becomes longer.</w:t>
      </w:r>
    </w:p>
    <w:p w:rsidR="00565F85" w:rsidRPr="00322A67" w:rsidRDefault="00565F85" w:rsidP="00322A67">
      <w:pPr>
        <w:numPr>
          <w:ilvl w:val="0"/>
          <w:numId w:val="20"/>
        </w:numPr>
        <w:ind w:left="0"/>
        <w:rPr>
          <w:rFonts w:ascii="Times New Roman" w:hAnsi="Times New Roman" w:cs="Times New Roman"/>
          <w:color w:val="000000" w:themeColor="text1"/>
          <w:sz w:val="24"/>
          <w:szCs w:val="24"/>
        </w:rPr>
      </w:pPr>
      <w:r w:rsidRPr="00322A67">
        <w:rPr>
          <w:rFonts w:ascii="Times New Roman" w:hAnsi="Times New Roman" w:cs="Times New Roman"/>
          <w:color w:val="000000" w:themeColor="text1"/>
          <w:sz w:val="24"/>
          <w:szCs w:val="24"/>
        </w:rPr>
        <w:t>The stability of the system can be well maintained as it depends on the speed of operation of circuit breaker.</w:t>
      </w:r>
    </w:p>
    <w:p w:rsidR="00565F85" w:rsidRPr="00322A67" w:rsidRDefault="00565F85" w:rsidP="00322A67">
      <w:pPr>
        <w:numPr>
          <w:ilvl w:val="0"/>
          <w:numId w:val="20"/>
        </w:numPr>
        <w:ind w:left="0"/>
        <w:rPr>
          <w:rFonts w:ascii="Times New Roman" w:hAnsi="Times New Roman" w:cs="Times New Roman"/>
          <w:color w:val="000000" w:themeColor="text1"/>
          <w:sz w:val="24"/>
          <w:szCs w:val="24"/>
        </w:rPr>
      </w:pPr>
      <w:r w:rsidRPr="00322A67">
        <w:rPr>
          <w:rFonts w:ascii="Times New Roman" w:hAnsi="Times New Roman" w:cs="Times New Roman"/>
          <w:color w:val="000000" w:themeColor="text1"/>
          <w:sz w:val="24"/>
          <w:szCs w:val="24"/>
        </w:rPr>
        <w:t>Requires much less maintenance compared to </w:t>
      </w:r>
      <w:hyperlink r:id="rId94" w:history="1">
        <w:r w:rsidRPr="00322A67">
          <w:rPr>
            <w:rStyle w:val="Hyperlink"/>
            <w:rFonts w:ascii="Times New Roman" w:hAnsi="Times New Roman" w:cs="Times New Roman"/>
            <w:color w:val="000000" w:themeColor="text1"/>
            <w:sz w:val="24"/>
            <w:szCs w:val="24"/>
            <w:bdr w:val="none" w:sz="0" w:space="0" w:color="auto" w:frame="1"/>
          </w:rPr>
          <w:t>oil circuit breaker</w:t>
        </w:r>
      </w:hyperlink>
      <w:r w:rsidRPr="00322A67">
        <w:rPr>
          <w:rFonts w:ascii="Times New Roman" w:hAnsi="Times New Roman" w:cs="Times New Roman"/>
          <w:color w:val="000000" w:themeColor="text1"/>
          <w:sz w:val="24"/>
          <w:szCs w:val="24"/>
        </w:rPr>
        <w:t>.</w:t>
      </w:r>
    </w:p>
    <w:p w:rsidR="00565F85" w:rsidRPr="00322A67" w:rsidRDefault="00565F85" w:rsidP="00322A67">
      <w:pPr>
        <w:pStyle w:val="NormalWeb"/>
        <w:spacing w:before="0" w:beforeAutospacing="0" w:after="0" w:afterAutospacing="0"/>
        <w:rPr>
          <w:color w:val="000000" w:themeColor="text1"/>
        </w:rPr>
      </w:pPr>
      <w:r w:rsidRPr="00322A67">
        <w:rPr>
          <w:color w:val="000000" w:themeColor="text1"/>
        </w:rPr>
        <w:t xml:space="preserve">There are also some </w:t>
      </w:r>
      <w:r w:rsidRPr="00322A67">
        <w:rPr>
          <w:rStyle w:val="Strong"/>
          <w:color w:val="000000" w:themeColor="text1"/>
          <w:bdr w:val="none" w:sz="0" w:space="0" w:color="auto" w:frame="1"/>
        </w:rPr>
        <w:t>disadvantages of air blast circuit breakers</w:t>
      </w:r>
      <w:r w:rsidRPr="00322A67">
        <w:rPr>
          <w:color w:val="000000" w:themeColor="text1"/>
        </w:rPr>
        <w:t>–</w:t>
      </w:r>
    </w:p>
    <w:p w:rsidR="00565F85" w:rsidRPr="00322A67" w:rsidRDefault="00565F85" w:rsidP="00322A67">
      <w:pPr>
        <w:numPr>
          <w:ilvl w:val="0"/>
          <w:numId w:val="21"/>
        </w:numPr>
        <w:ind w:left="0"/>
        <w:rPr>
          <w:rFonts w:ascii="Times New Roman" w:hAnsi="Times New Roman" w:cs="Times New Roman"/>
          <w:color w:val="000000" w:themeColor="text1"/>
          <w:sz w:val="24"/>
          <w:szCs w:val="24"/>
        </w:rPr>
      </w:pPr>
      <w:r w:rsidRPr="00322A67">
        <w:rPr>
          <w:rFonts w:ascii="Times New Roman" w:hAnsi="Times New Roman" w:cs="Times New Roman"/>
          <w:color w:val="000000" w:themeColor="text1"/>
          <w:sz w:val="24"/>
          <w:szCs w:val="24"/>
        </w:rPr>
        <w:t>In order to have frequent operations, it is necessary to have sufficiently high capacity air compressor.</w:t>
      </w:r>
    </w:p>
    <w:p w:rsidR="00565F85" w:rsidRPr="00322A67" w:rsidRDefault="00565F85" w:rsidP="00322A67">
      <w:pPr>
        <w:numPr>
          <w:ilvl w:val="0"/>
          <w:numId w:val="21"/>
        </w:numPr>
        <w:ind w:left="0"/>
        <w:rPr>
          <w:rFonts w:ascii="Times New Roman" w:hAnsi="Times New Roman" w:cs="Times New Roman"/>
          <w:color w:val="000000" w:themeColor="text1"/>
          <w:sz w:val="24"/>
          <w:szCs w:val="24"/>
        </w:rPr>
      </w:pPr>
      <w:r w:rsidRPr="00322A67">
        <w:rPr>
          <w:rFonts w:ascii="Times New Roman" w:hAnsi="Times New Roman" w:cs="Times New Roman"/>
          <w:color w:val="000000" w:themeColor="text1"/>
          <w:sz w:val="24"/>
          <w:szCs w:val="24"/>
        </w:rPr>
        <w:t>Frequent maintenance of compressor, associated air pipes and automatic control equipments is also required.</w:t>
      </w:r>
    </w:p>
    <w:p w:rsidR="00565F85" w:rsidRPr="00322A67" w:rsidRDefault="00565F85" w:rsidP="00322A67">
      <w:pPr>
        <w:numPr>
          <w:ilvl w:val="0"/>
          <w:numId w:val="21"/>
        </w:numPr>
        <w:ind w:left="0"/>
        <w:rPr>
          <w:rFonts w:ascii="Times New Roman" w:hAnsi="Times New Roman" w:cs="Times New Roman"/>
          <w:color w:val="000000" w:themeColor="text1"/>
          <w:sz w:val="24"/>
          <w:szCs w:val="24"/>
        </w:rPr>
      </w:pPr>
      <w:r w:rsidRPr="00322A67">
        <w:rPr>
          <w:rFonts w:ascii="Times New Roman" w:hAnsi="Times New Roman" w:cs="Times New Roman"/>
          <w:color w:val="000000" w:themeColor="text1"/>
          <w:sz w:val="24"/>
          <w:szCs w:val="24"/>
        </w:rPr>
        <w:t>Due to high speed </w:t>
      </w:r>
      <w:hyperlink r:id="rId95" w:tooltip="Electric Current" w:history="1">
        <w:r w:rsidRPr="00322A67">
          <w:rPr>
            <w:rStyle w:val="Hyperlink"/>
            <w:rFonts w:ascii="Times New Roman" w:hAnsi="Times New Roman" w:cs="Times New Roman"/>
            <w:color w:val="000000" w:themeColor="text1"/>
            <w:sz w:val="24"/>
            <w:szCs w:val="24"/>
            <w:bdr w:val="none" w:sz="0" w:space="0" w:color="auto" w:frame="1"/>
          </w:rPr>
          <w:t>current</w:t>
        </w:r>
      </w:hyperlink>
      <w:r w:rsidRPr="00322A67">
        <w:rPr>
          <w:rFonts w:ascii="Times New Roman" w:hAnsi="Times New Roman" w:cs="Times New Roman"/>
          <w:color w:val="000000" w:themeColor="text1"/>
          <w:sz w:val="24"/>
          <w:szCs w:val="24"/>
        </w:rPr>
        <w:t> interruption there is always a chance of high rate of rise of re-striking voltage and current chopping.</w:t>
      </w:r>
    </w:p>
    <w:p w:rsidR="00565F85" w:rsidRPr="00322A67" w:rsidRDefault="00565F85" w:rsidP="00322A67">
      <w:pPr>
        <w:numPr>
          <w:ilvl w:val="0"/>
          <w:numId w:val="21"/>
        </w:numPr>
        <w:ind w:left="0"/>
        <w:rPr>
          <w:rFonts w:ascii="Times New Roman" w:hAnsi="Times New Roman" w:cs="Times New Roman"/>
          <w:color w:val="000000" w:themeColor="text1"/>
          <w:sz w:val="24"/>
          <w:szCs w:val="24"/>
        </w:rPr>
      </w:pPr>
      <w:r w:rsidRPr="00322A67">
        <w:rPr>
          <w:rFonts w:ascii="Times New Roman" w:hAnsi="Times New Roman" w:cs="Times New Roman"/>
          <w:color w:val="000000" w:themeColor="text1"/>
          <w:sz w:val="24"/>
          <w:szCs w:val="24"/>
        </w:rPr>
        <w:t>There also a chance of air pressure leakage from air pipes junctions.</w:t>
      </w:r>
    </w:p>
    <w:p w:rsidR="00565F85" w:rsidRPr="00322A67" w:rsidRDefault="00565F85" w:rsidP="00322A67">
      <w:pPr>
        <w:pStyle w:val="NormalWeb"/>
        <w:spacing w:before="0" w:beforeAutospacing="0" w:after="0" w:afterAutospacing="0"/>
        <w:rPr>
          <w:color w:val="000000" w:themeColor="text1"/>
        </w:rPr>
      </w:pPr>
      <w:r w:rsidRPr="00322A67">
        <w:rPr>
          <w:color w:val="000000" w:themeColor="text1"/>
        </w:rPr>
        <w:t xml:space="preserve">As we said earlier that there are mainly two types of ACB, </w:t>
      </w:r>
      <w:r w:rsidRPr="00322A67">
        <w:rPr>
          <w:rStyle w:val="Strong"/>
          <w:color w:val="000000" w:themeColor="text1"/>
          <w:bdr w:val="none" w:sz="0" w:space="0" w:color="auto" w:frame="1"/>
        </w:rPr>
        <w:t>plain air circuit breaker</w:t>
      </w:r>
      <w:r w:rsidRPr="00322A67">
        <w:rPr>
          <w:color w:val="000000" w:themeColor="text1"/>
        </w:rPr>
        <w:t xml:space="preserve"> and air blast circuit breaker. But the later can be sub divided further into three different categories.</w:t>
      </w:r>
    </w:p>
    <w:p w:rsidR="00565F85" w:rsidRPr="00322A67" w:rsidRDefault="00565F85" w:rsidP="00322A67">
      <w:pPr>
        <w:numPr>
          <w:ilvl w:val="0"/>
          <w:numId w:val="22"/>
        </w:numPr>
        <w:ind w:left="0"/>
        <w:rPr>
          <w:rFonts w:ascii="Times New Roman" w:hAnsi="Times New Roman" w:cs="Times New Roman"/>
          <w:color w:val="000000" w:themeColor="text1"/>
          <w:sz w:val="24"/>
          <w:szCs w:val="24"/>
        </w:rPr>
      </w:pPr>
      <w:r w:rsidRPr="00322A67">
        <w:rPr>
          <w:rFonts w:ascii="Times New Roman" w:hAnsi="Times New Roman" w:cs="Times New Roman"/>
          <w:color w:val="000000" w:themeColor="text1"/>
          <w:sz w:val="24"/>
          <w:szCs w:val="24"/>
        </w:rPr>
        <w:t>Axial Blast ACB.</w:t>
      </w:r>
    </w:p>
    <w:p w:rsidR="00565F85" w:rsidRPr="00322A67" w:rsidRDefault="00565F85" w:rsidP="00322A67">
      <w:pPr>
        <w:numPr>
          <w:ilvl w:val="0"/>
          <w:numId w:val="22"/>
        </w:numPr>
        <w:ind w:left="0"/>
        <w:rPr>
          <w:rFonts w:ascii="Times New Roman" w:hAnsi="Times New Roman" w:cs="Times New Roman"/>
          <w:color w:val="000000" w:themeColor="text1"/>
          <w:sz w:val="24"/>
          <w:szCs w:val="24"/>
        </w:rPr>
      </w:pPr>
      <w:r w:rsidRPr="00322A67">
        <w:rPr>
          <w:rFonts w:ascii="Times New Roman" w:hAnsi="Times New Roman" w:cs="Times New Roman"/>
          <w:color w:val="000000" w:themeColor="text1"/>
          <w:sz w:val="24"/>
          <w:szCs w:val="24"/>
        </w:rPr>
        <w:t>Axial Blast ACB with side moving contact.</w:t>
      </w:r>
    </w:p>
    <w:p w:rsidR="00565F85" w:rsidRPr="00322A67" w:rsidRDefault="00565F85" w:rsidP="00322A67">
      <w:pPr>
        <w:numPr>
          <w:ilvl w:val="0"/>
          <w:numId w:val="22"/>
        </w:numPr>
        <w:ind w:left="0"/>
        <w:rPr>
          <w:rFonts w:ascii="Times New Roman" w:hAnsi="Times New Roman" w:cs="Times New Roman"/>
          <w:color w:val="000000" w:themeColor="text1"/>
          <w:sz w:val="24"/>
          <w:szCs w:val="24"/>
        </w:rPr>
      </w:pPr>
      <w:r w:rsidRPr="00322A67">
        <w:rPr>
          <w:rFonts w:ascii="Times New Roman" w:hAnsi="Times New Roman" w:cs="Times New Roman"/>
          <w:color w:val="000000" w:themeColor="text1"/>
          <w:sz w:val="24"/>
          <w:szCs w:val="24"/>
        </w:rPr>
        <w:t>Cross Blast ACB.</w:t>
      </w:r>
    </w:p>
    <w:p w:rsidR="00322A67" w:rsidRDefault="00565F85" w:rsidP="00322A67">
      <w:pPr>
        <w:pStyle w:val="Heading3"/>
        <w:spacing w:before="0" w:beforeAutospacing="0" w:after="0" w:afterAutospacing="0"/>
        <w:rPr>
          <w:color w:val="000000" w:themeColor="text1"/>
          <w:sz w:val="24"/>
          <w:szCs w:val="24"/>
        </w:rPr>
      </w:pPr>
      <w:r w:rsidRPr="00322A67">
        <w:rPr>
          <w:color w:val="000000" w:themeColor="text1"/>
          <w:sz w:val="24"/>
          <w:szCs w:val="24"/>
        </w:rPr>
        <w:t>Axial Blast Air Circuit Breaker</w:t>
      </w:r>
    </w:p>
    <w:p w:rsidR="00565F85" w:rsidRPr="00C05ABD" w:rsidRDefault="00565F85" w:rsidP="00322A67">
      <w:pPr>
        <w:pStyle w:val="Heading3"/>
        <w:spacing w:before="0" w:beforeAutospacing="0" w:after="0" w:afterAutospacing="0"/>
        <w:rPr>
          <w:b w:val="0"/>
          <w:color w:val="000000" w:themeColor="text1"/>
          <w:sz w:val="24"/>
          <w:szCs w:val="24"/>
        </w:rPr>
      </w:pPr>
      <w:r w:rsidRPr="00322A67">
        <w:rPr>
          <w:color w:val="000000" w:themeColor="text1"/>
          <w:sz w:val="24"/>
          <w:szCs w:val="24"/>
        </w:rPr>
        <w:br/>
      </w:r>
      <w:r w:rsidRPr="00C05ABD">
        <w:rPr>
          <w:b w:val="0"/>
          <w:color w:val="000000" w:themeColor="text1"/>
          <w:sz w:val="24"/>
          <w:szCs w:val="24"/>
        </w:rPr>
        <w:t>In axial blast ACB the moving contact is in contact with fixed contact with the help of a spring pressure as shown in the figure. There is a nozzle orifice in the fixed contact which is blocked by tip of the moving contact at normal closed condition of the breaker. When fault occurs, the high pressure air is introduced into the arcing chamber. The air pressure will counter the spring pressure and deforms the spring hence the moving contact is withdrawn from the fixed contact and nozzle hole becomes open. At the same time the high pressure air starts flowing along the arc through the fixed contact nozzle orifice. This axial flow of air along the arc through the nozzle orifice will make the arc lengthen and colder hence arc voltage become much higher than system voltage that means system voltage is insufficient to sustain the arc consequently the arc is quenched.</w:t>
      </w:r>
    </w:p>
    <w:p w:rsidR="00565F85" w:rsidRDefault="00565F85" w:rsidP="00322A67">
      <w:pPr>
        <w:pStyle w:val="NormalWeb"/>
        <w:spacing w:before="0" w:beforeAutospacing="0" w:after="0" w:afterAutospacing="0"/>
        <w:rPr>
          <w:noProof/>
          <w:color w:val="000000" w:themeColor="text1"/>
        </w:rPr>
      </w:pPr>
      <w:r w:rsidRPr="00C05ABD">
        <w:rPr>
          <w:color w:val="000000" w:themeColor="text1"/>
        </w:rPr>
        <w:br/>
      </w:r>
      <w:r w:rsidR="005313FC">
        <w:rPr>
          <w:noProof/>
          <w:color w:val="000000" w:themeColor="text1"/>
        </w:rPr>
      </w:r>
      <w:r w:rsidR="005313FC">
        <w:rPr>
          <w:noProof/>
          <w:color w:val="000000" w:themeColor="text1"/>
        </w:rPr>
        <w:pict>
          <v:rect id="Rectangle 44" o:spid="_x0000_s1031" alt="Description: axial blast air circuit breaker with side moving contact"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Dgk8AJ3wIAAPoFAAAOAAAAAAAAAAAAAAAAAC4CAABk&#10;cnMvZTJvRG9jLnhtbFBLAQItABQABgAIAAAAIQBMoOks2AAAAAMBAAAPAAAAAAAAAAAAAAAAADkF&#10;AABkcnMvZG93bnJldi54bWxQSwUGAAAAAAQABADzAAAAPgYAAAAA&#10;" filled="f" stroked="f">
            <o:lock v:ext="edit" aspectratio="t"/>
            <w10:wrap type="none"/>
            <w10:anchorlock/>
          </v:rect>
        </w:pict>
      </w:r>
    </w:p>
    <w:p w:rsidR="00322A67" w:rsidRDefault="00322A67" w:rsidP="00322A67">
      <w:pPr>
        <w:pStyle w:val="NormalWeb"/>
        <w:spacing w:before="0" w:beforeAutospacing="0" w:after="0" w:afterAutospacing="0"/>
        <w:rPr>
          <w:noProof/>
          <w:color w:val="000000" w:themeColor="text1"/>
        </w:rPr>
      </w:pPr>
    </w:p>
    <w:p w:rsidR="00322A67" w:rsidRDefault="00322A67" w:rsidP="00322A67">
      <w:pPr>
        <w:pStyle w:val="NormalWeb"/>
        <w:spacing w:before="0" w:beforeAutospacing="0" w:after="0" w:afterAutospacing="0"/>
        <w:rPr>
          <w:noProof/>
          <w:color w:val="000000" w:themeColor="text1"/>
        </w:rPr>
      </w:pPr>
    </w:p>
    <w:p w:rsidR="00322A67" w:rsidRDefault="00322A67" w:rsidP="00322A67">
      <w:pPr>
        <w:pStyle w:val="NormalWeb"/>
        <w:spacing w:before="0" w:beforeAutospacing="0" w:after="0" w:afterAutospacing="0"/>
        <w:rPr>
          <w:noProof/>
          <w:color w:val="000000" w:themeColor="text1"/>
        </w:rPr>
      </w:pPr>
    </w:p>
    <w:p w:rsidR="00322A67" w:rsidRDefault="00322A67" w:rsidP="00322A67">
      <w:pPr>
        <w:pStyle w:val="NormalWeb"/>
        <w:spacing w:before="0" w:beforeAutospacing="0" w:after="0" w:afterAutospacing="0"/>
        <w:rPr>
          <w:noProof/>
          <w:color w:val="000000" w:themeColor="text1"/>
        </w:rPr>
      </w:pPr>
    </w:p>
    <w:p w:rsidR="00322A67" w:rsidRPr="00322A67" w:rsidRDefault="00322A67" w:rsidP="00322A67">
      <w:pPr>
        <w:pStyle w:val="NormalWeb"/>
        <w:spacing w:before="0" w:beforeAutospacing="0" w:after="0" w:afterAutospacing="0"/>
        <w:rPr>
          <w:color w:val="000000" w:themeColor="text1"/>
        </w:rPr>
      </w:pPr>
    </w:p>
    <w:p w:rsidR="00565F85" w:rsidRDefault="00565F85" w:rsidP="00322A67">
      <w:pPr>
        <w:pStyle w:val="Heading3"/>
        <w:spacing w:before="0" w:beforeAutospacing="0" w:after="0" w:afterAutospacing="0"/>
        <w:rPr>
          <w:color w:val="000000" w:themeColor="text1"/>
          <w:sz w:val="24"/>
          <w:szCs w:val="24"/>
        </w:rPr>
      </w:pPr>
      <w:r w:rsidRPr="00322A67">
        <w:rPr>
          <w:color w:val="000000" w:themeColor="text1"/>
          <w:sz w:val="24"/>
          <w:szCs w:val="24"/>
        </w:rPr>
        <w:t>Axial Blast ACB with Side Moving Contact</w:t>
      </w:r>
    </w:p>
    <w:p w:rsidR="00C05ABD" w:rsidRDefault="00C05ABD" w:rsidP="00322A67">
      <w:pPr>
        <w:pStyle w:val="Heading3"/>
        <w:spacing w:before="0" w:beforeAutospacing="0" w:after="0" w:afterAutospacing="0"/>
        <w:rPr>
          <w:color w:val="000000" w:themeColor="text1"/>
          <w:sz w:val="24"/>
          <w:szCs w:val="24"/>
        </w:rPr>
      </w:pPr>
    </w:p>
    <w:p w:rsidR="00C05ABD" w:rsidRDefault="00C05ABD" w:rsidP="00322A67">
      <w:pPr>
        <w:pStyle w:val="Heading3"/>
        <w:spacing w:before="0" w:beforeAutospacing="0" w:after="0" w:afterAutospacing="0"/>
        <w:rPr>
          <w:color w:val="000000" w:themeColor="text1"/>
          <w:sz w:val="24"/>
          <w:szCs w:val="24"/>
        </w:rPr>
      </w:pPr>
    </w:p>
    <w:p w:rsidR="00C05ABD" w:rsidRDefault="00C05ABD" w:rsidP="00322A67">
      <w:pPr>
        <w:pStyle w:val="Heading3"/>
        <w:spacing w:before="0" w:beforeAutospacing="0" w:after="0" w:afterAutospacing="0"/>
        <w:rPr>
          <w:color w:val="000000" w:themeColor="text1"/>
          <w:sz w:val="24"/>
          <w:szCs w:val="24"/>
        </w:rPr>
      </w:pPr>
      <w:r>
        <w:rPr>
          <w:noProof/>
          <w:color w:val="000000" w:themeColor="text1"/>
          <w:sz w:val="24"/>
          <w:szCs w:val="24"/>
          <w:lang w:bidi="ar-SA"/>
        </w:rPr>
        <w:drawing>
          <wp:anchor distT="0" distB="0" distL="114300" distR="114300" simplePos="0" relativeHeight="251658240" behindDoc="0" locked="0" layoutInCell="1" allowOverlap="1">
            <wp:simplePos x="0" y="0"/>
            <wp:positionH relativeFrom="column">
              <wp:posOffset>1362075</wp:posOffset>
            </wp:positionH>
            <wp:positionV relativeFrom="paragraph">
              <wp:align>top</wp:align>
            </wp:positionV>
            <wp:extent cx="3133725" cy="2743200"/>
            <wp:effectExtent l="19050" t="0" r="9525" b="0"/>
            <wp:wrapSquare wrapText="bothSides"/>
            <wp:docPr id="49" name="Picture 49" descr="C:\Users\HP\Documents\axial-air-blast-with-sm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HP\Documents\axial-air-blast-with-smc.gif"/>
                    <pic:cNvPicPr>
                      <a:picLocks noChangeAspect="1" noChangeArrowheads="1"/>
                    </pic:cNvPicPr>
                  </pic:nvPicPr>
                  <pic:blipFill>
                    <a:blip r:embed="rId9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33725" cy="2743200"/>
                    </a:xfrm>
                    <a:prstGeom prst="rect">
                      <a:avLst/>
                    </a:prstGeom>
                    <a:noFill/>
                    <a:ln>
                      <a:noFill/>
                    </a:ln>
                  </pic:spPr>
                </pic:pic>
              </a:graphicData>
            </a:graphic>
          </wp:anchor>
        </w:drawing>
      </w:r>
    </w:p>
    <w:p w:rsidR="00C05ABD" w:rsidRPr="00C05ABD" w:rsidRDefault="00C05ABD" w:rsidP="00C05ABD"/>
    <w:p w:rsidR="00C05ABD" w:rsidRPr="00C05ABD" w:rsidRDefault="00C05ABD" w:rsidP="00C05ABD">
      <w:pPr>
        <w:pStyle w:val="Heading3"/>
        <w:spacing w:before="0" w:beforeAutospacing="0" w:after="0" w:afterAutospacing="0"/>
        <w:rPr>
          <w:noProof/>
          <w:color w:val="000000" w:themeColor="text1"/>
          <w:sz w:val="24"/>
          <w:szCs w:val="24"/>
          <w:lang w:bidi="ar-SA"/>
        </w:rPr>
      </w:pPr>
      <w:r>
        <w:rPr>
          <w:color w:val="000000" w:themeColor="text1"/>
          <w:sz w:val="24"/>
          <w:szCs w:val="24"/>
        </w:rPr>
        <w:t xml:space="preserve">                                               </w:t>
      </w:r>
      <w:r w:rsidR="00322A67">
        <w:rPr>
          <w:color w:val="000000" w:themeColor="text1"/>
          <w:sz w:val="24"/>
          <w:szCs w:val="24"/>
        </w:rPr>
        <w:t xml:space="preserve">  </w:t>
      </w:r>
      <w:r>
        <w:rPr>
          <w:color w:val="000000" w:themeColor="text1"/>
          <w:sz w:val="24"/>
          <w:szCs w:val="24"/>
        </w:rPr>
        <w:t xml:space="preserve">                           </w:t>
      </w:r>
    </w:p>
    <w:p w:rsidR="00C05ABD" w:rsidRPr="00C05ABD" w:rsidRDefault="00C05ABD" w:rsidP="00C05ABD">
      <w:pPr>
        <w:rPr>
          <w:lang w:bidi="ar-SA"/>
        </w:rPr>
      </w:pPr>
      <w:r>
        <w:rPr>
          <w:lang w:bidi="ar-SA"/>
        </w:rPr>
        <w:t xml:space="preserve">  </w:t>
      </w:r>
    </w:p>
    <w:p w:rsidR="00322A67" w:rsidRPr="00C05ABD" w:rsidRDefault="00322A67" w:rsidP="00C05ABD">
      <w:pPr>
        <w:rPr>
          <w:lang w:bidi="ar-SA"/>
        </w:rPr>
      </w:pPr>
    </w:p>
    <w:p w:rsidR="00C05ABD" w:rsidRDefault="00322A67" w:rsidP="00322A67">
      <w:pPr>
        <w:pStyle w:val="Heading3"/>
        <w:spacing w:before="0" w:beforeAutospacing="0" w:after="0" w:afterAutospacing="0"/>
        <w:rPr>
          <w:color w:val="000000" w:themeColor="text1"/>
          <w:sz w:val="24"/>
          <w:szCs w:val="24"/>
        </w:rPr>
      </w:pPr>
      <w:r>
        <w:rPr>
          <w:noProof/>
          <w:color w:val="000000" w:themeColor="text1"/>
          <w:sz w:val="24"/>
          <w:szCs w:val="24"/>
          <w:lang w:bidi="ar-SA"/>
        </w:rPr>
        <w:t xml:space="preserve">                </w:t>
      </w:r>
    </w:p>
    <w:p w:rsidR="00C05ABD" w:rsidRPr="00C05ABD" w:rsidRDefault="00C05ABD" w:rsidP="00C05ABD"/>
    <w:p w:rsidR="00C05ABD" w:rsidRPr="00C05ABD" w:rsidRDefault="00C05ABD" w:rsidP="00C05ABD"/>
    <w:p w:rsidR="00C05ABD" w:rsidRPr="00C05ABD" w:rsidRDefault="00C05ABD" w:rsidP="00C05ABD"/>
    <w:p w:rsidR="00C05ABD" w:rsidRPr="00C05ABD" w:rsidRDefault="00C05ABD" w:rsidP="00C05ABD"/>
    <w:p w:rsidR="00C05ABD" w:rsidRPr="00C05ABD" w:rsidRDefault="00C05ABD" w:rsidP="00C05ABD"/>
    <w:p w:rsidR="00C05ABD" w:rsidRPr="00C05ABD" w:rsidRDefault="00C05ABD" w:rsidP="00C05ABD"/>
    <w:p w:rsidR="00C05ABD" w:rsidRPr="00C05ABD" w:rsidRDefault="00C05ABD" w:rsidP="00C05ABD"/>
    <w:p w:rsidR="00C05ABD" w:rsidRPr="00C05ABD" w:rsidRDefault="00C05ABD" w:rsidP="00C05ABD"/>
    <w:p w:rsidR="00C05ABD" w:rsidRPr="00C05ABD" w:rsidRDefault="00C05ABD" w:rsidP="00C05ABD"/>
    <w:p w:rsidR="00322A67" w:rsidRDefault="00322A67" w:rsidP="00322A67">
      <w:pPr>
        <w:pStyle w:val="Heading3"/>
        <w:spacing w:before="0" w:beforeAutospacing="0" w:after="0" w:afterAutospacing="0"/>
        <w:rPr>
          <w:color w:val="000000" w:themeColor="text1"/>
          <w:sz w:val="24"/>
          <w:szCs w:val="24"/>
        </w:rPr>
      </w:pPr>
    </w:p>
    <w:p w:rsidR="00565F85" w:rsidRDefault="00C05ABD" w:rsidP="00565F85">
      <w:pPr>
        <w:pStyle w:val="Heading3"/>
        <w:spacing w:before="0" w:beforeAutospacing="0" w:after="180" w:afterAutospacing="0" w:line="264" w:lineRule="atLeast"/>
        <w:rPr>
          <w:ins w:id="5" w:author="Unknown"/>
          <w:rFonts w:ascii="inherit" w:hAnsi="inherit"/>
          <w:sz w:val="33"/>
          <w:szCs w:val="33"/>
        </w:rPr>
      </w:pPr>
      <w:r>
        <w:rPr>
          <w:rFonts w:ascii="inherit" w:hAnsi="inherit"/>
          <w:sz w:val="33"/>
          <w:szCs w:val="33"/>
        </w:rPr>
        <w:t xml:space="preserve">                         </w:t>
      </w:r>
      <w:r w:rsidR="00565F85">
        <w:rPr>
          <w:rFonts w:ascii="inherit" w:hAnsi="inherit"/>
          <w:noProof/>
          <w:sz w:val="33"/>
          <w:szCs w:val="33"/>
          <w:lang w:bidi="ar-SA"/>
        </w:rPr>
        <w:drawing>
          <wp:inline distT="0" distB="0" distL="0" distR="0">
            <wp:extent cx="3276600" cy="2743200"/>
            <wp:effectExtent l="0" t="0" r="0" b="0"/>
            <wp:docPr id="48" name="Picture 48" descr="C:\Users\HP\Documents\axial-air-blast-circuit-break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HP\Documents\axial-air-blast-circuit-breaker.gif"/>
                    <pic:cNvPicPr>
                      <a:picLocks noChangeAspect="1" noChangeArrowheads="1"/>
                    </pic:cNvPicPr>
                  </pic:nvPicPr>
                  <pic:blipFill>
                    <a:blip r:embed="rId9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76600" cy="2743200"/>
                    </a:xfrm>
                    <a:prstGeom prst="rect">
                      <a:avLst/>
                    </a:prstGeom>
                    <a:noFill/>
                    <a:ln>
                      <a:noFill/>
                    </a:ln>
                  </pic:spPr>
                </pic:pic>
              </a:graphicData>
            </a:graphic>
          </wp:inline>
        </w:drawing>
      </w:r>
    </w:p>
    <w:p w:rsidR="00565F85" w:rsidRDefault="00565F85" w:rsidP="00C05ABD">
      <w:pPr>
        <w:pStyle w:val="NormalWeb"/>
        <w:spacing w:before="0" w:beforeAutospacing="0" w:after="0" w:afterAutospacing="0"/>
      </w:pPr>
      <w:r w:rsidRPr="00C05ABD">
        <w:t xml:space="preserve">In this type of axial blast air circuit breaker the moving contact is fitted over a piston supported over a spring. In order to open the </w:t>
      </w:r>
      <w:hyperlink r:id="rId98" w:history="1">
        <w:r w:rsidRPr="00C05ABD">
          <w:rPr>
            <w:rStyle w:val="Hyperlink"/>
            <w:color w:val="BE9E5F"/>
            <w:bdr w:val="none" w:sz="0" w:space="0" w:color="auto" w:frame="1"/>
          </w:rPr>
          <w:t>circuit breaker</w:t>
        </w:r>
      </w:hyperlink>
      <w:r w:rsidRPr="00C05ABD">
        <w:t xml:space="preserve"> the air is admitted into the arcing chamber when pressure reaches to a predetermined value, it presses down the moving contact; an arc is drawn between the fixed and moving contacts. The air blast immediately transfers the arc to the arcing electrode and is consequently quenched by the axial flow of air.</w:t>
      </w:r>
    </w:p>
    <w:p w:rsidR="00C05ABD" w:rsidRDefault="00C05ABD" w:rsidP="00C05ABD">
      <w:pPr>
        <w:pStyle w:val="NormalWeb"/>
        <w:spacing w:before="0" w:beforeAutospacing="0" w:after="0" w:afterAutospacing="0"/>
      </w:pPr>
    </w:p>
    <w:p w:rsidR="00C05ABD" w:rsidRDefault="00C05ABD" w:rsidP="00C05ABD">
      <w:pPr>
        <w:pStyle w:val="NormalWeb"/>
        <w:spacing w:before="0" w:beforeAutospacing="0" w:after="0" w:afterAutospacing="0"/>
      </w:pPr>
    </w:p>
    <w:p w:rsidR="00C05ABD" w:rsidRDefault="00C05ABD" w:rsidP="00C05ABD">
      <w:pPr>
        <w:pStyle w:val="NormalWeb"/>
        <w:spacing w:before="0" w:beforeAutospacing="0" w:after="0" w:afterAutospacing="0"/>
      </w:pPr>
    </w:p>
    <w:p w:rsidR="00C05ABD" w:rsidRDefault="00C05ABD" w:rsidP="00C05ABD">
      <w:pPr>
        <w:pStyle w:val="NormalWeb"/>
        <w:spacing w:before="0" w:beforeAutospacing="0" w:after="0" w:afterAutospacing="0"/>
      </w:pPr>
    </w:p>
    <w:p w:rsidR="00C05ABD" w:rsidRDefault="00C05ABD" w:rsidP="00C05ABD">
      <w:pPr>
        <w:pStyle w:val="NormalWeb"/>
        <w:spacing w:before="0" w:beforeAutospacing="0" w:after="0" w:afterAutospacing="0"/>
      </w:pPr>
    </w:p>
    <w:p w:rsidR="00C05ABD" w:rsidRPr="00C05ABD" w:rsidRDefault="00C05ABD" w:rsidP="00C05ABD">
      <w:pPr>
        <w:pStyle w:val="NormalWeb"/>
        <w:spacing w:before="0" w:beforeAutospacing="0" w:after="0" w:afterAutospacing="0"/>
      </w:pPr>
    </w:p>
    <w:p w:rsidR="00565F85" w:rsidRDefault="00565F85" w:rsidP="00C05ABD">
      <w:pPr>
        <w:pStyle w:val="Heading3"/>
        <w:spacing w:before="0" w:beforeAutospacing="0" w:after="0" w:afterAutospacing="0"/>
        <w:rPr>
          <w:sz w:val="24"/>
          <w:szCs w:val="24"/>
        </w:rPr>
      </w:pPr>
      <w:r w:rsidRPr="00C05ABD">
        <w:rPr>
          <w:sz w:val="24"/>
          <w:szCs w:val="24"/>
        </w:rPr>
        <w:t>Cross Blast Air Circuit Breaker</w:t>
      </w:r>
    </w:p>
    <w:p w:rsidR="00C05ABD" w:rsidRPr="00C05ABD" w:rsidRDefault="00C05ABD" w:rsidP="00C05ABD">
      <w:pPr>
        <w:pStyle w:val="Heading3"/>
        <w:spacing w:before="0" w:beforeAutospacing="0" w:after="0" w:afterAutospacing="0"/>
        <w:rPr>
          <w:sz w:val="24"/>
          <w:szCs w:val="24"/>
        </w:rPr>
      </w:pPr>
    </w:p>
    <w:p w:rsidR="00565F85" w:rsidRPr="00C05ABD" w:rsidRDefault="00C05ABD" w:rsidP="00C05ABD">
      <w:pPr>
        <w:pStyle w:val="Heading3"/>
        <w:spacing w:before="0" w:beforeAutospacing="0" w:after="0" w:afterAutospacing="0"/>
        <w:rPr>
          <w:b w:val="0"/>
          <w:sz w:val="24"/>
          <w:szCs w:val="24"/>
        </w:rPr>
      </w:pPr>
      <w:r>
        <w:rPr>
          <w:sz w:val="24"/>
          <w:szCs w:val="24"/>
        </w:rPr>
        <w:t xml:space="preserve">                                    </w:t>
      </w:r>
      <w:r w:rsidR="00565F85" w:rsidRPr="00C05ABD">
        <w:rPr>
          <w:noProof/>
          <w:sz w:val="24"/>
          <w:szCs w:val="24"/>
          <w:lang w:bidi="ar-SA"/>
        </w:rPr>
        <w:drawing>
          <wp:inline distT="0" distB="0" distL="0" distR="0">
            <wp:extent cx="3276600" cy="2743200"/>
            <wp:effectExtent l="0" t="0" r="0" b="0"/>
            <wp:docPr id="50" name="Picture 50" descr="C:\Users\HP\Documents\cross-blast-air-break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HP\Documents\cross-blast-air-breaker.gif"/>
                    <pic:cNvPicPr>
                      <a:picLocks noChangeAspect="1" noChangeArrowheads="1"/>
                    </pic:cNvPicPr>
                  </pic:nvPicPr>
                  <pic:blipFill>
                    <a:blip r:embed="rId9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76600" cy="2743200"/>
                    </a:xfrm>
                    <a:prstGeom prst="rect">
                      <a:avLst/>
                    </a:prstGeom>
                    <a:noFill/>
                    <a:ln>
                      <a:noFill/>
                    </a:ln>
                  </pic:spPr>
                </pic:pic>
              </a:graphicData>
            </a:graphic>
          </wp:inline>
        </w:drawing>
      </w:r>
      <w:r w:rsidR="00565F85" w:rsidRPr="00C05ABD">
        <w:rPr>
          <w:sz w:val="24"/>
          <w:szCs w:val="24"/>
        </w:rPr>
        <w:br/>
      </w:r>
      <w:r w:rsidR="00565F85" w:rsidRPr="00C05ABD">
        <w:rPr>
          <w:b w:val="0"/>
          <w:sz w:val="24"/>
          <w:szCs w:val="24"/>
        </w:rPr>
        <w:t xml:space="preserve">The working principle of cross blast </w:t>
      </w:r>
      <w:r w:rsidR="00565F85" w:rsidRPr="00C05ABD">
        <w:rPr>
          <w:rStyle w:val="Strong"/>
          <w:b/>
          <w:sz w:val="24"/>
          <w:szCs w:val="24"/>
          <w:bdr w:val="none" w:sz="0" w:space="0" w:color="auto" w:frame="1"/>
        </w:rPr>
        <w:t>air circuit breaker</w:t>
      </w:r>
      <w:r w:rsidR="00565F85" w:rsidRPr="00C05ABD">
        <w:rPr>
          <w:b w:val="0"/>
          <w:sz w:val="24"/>
          <w:szCs w:val="24"/>
        </w:rPr>
        <w:t xml:space="preserve"> is quite simple. In this system of </w:t>
      </w:r>
      <w:r w:rsidR="00565F85" w:rsidRPr="00C05ABD">
        <w:rPr>
          <w:rStyle w:val="Strong"/>
          <w:b/>
          <w:sz w:val="24"/>
          <w:szCs w:val="24"/>
          <w:bdr w:val="none" w:sz="0" w:space="0" w:color="auto" w:frame="1"/>
        </w:rPr>
        <w:t>air blast circuit breaker</w:t>
      </w:r>
      <w:r w:rsidR="00565F85" w:rsidRPr="00C05ABD">
        <w:rPr>
          <w:b w:val="0"/>
          <w:sz w:val="24"/>
          <w:szCs w:val="24"/>
        </w:rPr>
        <w:t xml:space="preserve"> the blast pipe is fixed in perpendicular to the movement of moving contact in the arcing chamber and on the opposite side of the arcing chamber one exhaust chamber is also fitted at the same alignment of blast pipe, so that the air comes from blast pipe can straightly enter into exhaust chamber through the contact gap of the breaker. The exhaust chamber is spit with arc splitters. When moving contact is withdrawn from fixed contact, an </w:t>
      </w:r>
      <w:hyperlink r:id="rId100" w:history="1">
        <w:r w:rsidR="00565F85" w:rsidRPr="00C05ABD">
          <w:rPr>
            <w:rStyle w:val="Hyperlink"/>
            <w:b w:val="0"/>
            <w:color w:val="BE9E5F"/>
            <w:sz w:val="24"/>
            <w:szCs w:val="24"/>
            <w:bdr w:val="none" w:sz="0" w:space="0" w:color="auto" w:frame="1"/>
          </w:rPr>
          <w:t>arc</w:t>
        </w:r>
      </w:hyperlink>
      <w:r w:rsidR="00565F85" w:rsidRPr="00C05ABD">
        <w:rPr>
          <w:b w:val="0"/>
          <w:sz w:val="24"/>
          <w:szCs w:val="24"/>
        </w:rPr>
        <w:t xml:space="preserve"> is established in between the contact, and at the same time high pressure air coming from blast pipe will pass through the contact gap and will forcefully take the arc into exhaust chamber where the arc is split with the help of arc splitters and ultimately arc is quenched.</w:t>
      </w:r>
    </w:p>
    <w:p w:rsidR="00565F85" w:rsidRPr="00C05ABD" w:rsidRDefault="00565F85" w:rsidP="00C05ABD">
      <w:pPr>
        <w:shd w:val="clear" w:color="auto" w:fill="FFFFFF"/>
        <w:rPr>
          <w:rFonts w:ascii="Times New Roman" w:hAnsi="Times New Roman" w:cs="Times New Roman"/>
          <w:color w:val="000000"/>
          <w:sz w:val="24"/>
          <w:szCs w:val="24"/>
        </w:rPr>
      </w:pPr>
    </w:p>
    <w:p w:rsidR="00565F85" w:rsidRDefault="00565F85" w:rsidP="00565F85">
      <w:pPr>
        <w:shd w:val="clear" w:color="auto" w:fill="FFFFFF"/>
        <w:rPr>
          <w:rFonts w:ascii="Times New Roman" w:hAnsi="Times New Roman" w:cs="Times New Roman"/>
          <w:color w:val="000000"/>
          <w:sz w:val="24"/>
          <w:szCs w:val="24"/>
        </w:rPr>
      </w:pPr>
    </w:p>
    <w:p w:rsidR="00565F85" w:rsidRDefault="00565F85" w:rsidP="00565F85">
      <w:pPr>
        <w:shd w:val="clear" w:color="auto" w:fill="FFFFFF"/>
        <w:rPr>
          <w:rFonts w:ascii="Times New Roman" w:hAnsi="Times New Roman" w:cs="Times New Roman"/>
          <w:color w:val="000000"/>
          <w:sz w:val="24"/>
          <w:szCs w:val="24"/>
        </w:rPr>
      </w:pPr>
    </w:p>
    <w:p w:rsidR="00565F85" w:rsidRDefault="00565F85" w:rsidP="00565F85">
      <w:pPr>
        <w:shd w:val="clear" w:color="auto" w:fill="FFFFFF"/>
        <w:rPr>
          <w:rFonts w:ascii="Times New Roman" w:hAnsi="Times New Roman" w:cs="Times New Roman"/>
          <w:color w:val="000000"/>
          <w:sz w:val="24"/>
          <w:szCs w:val="24"/>
        </w:rPr>
      </w:pPr>
    </w:p>
    <w:p w:rsidR="00565F85" w:rsidRDefault="00565F85" w:rsidP="00565F85">
      <w:pPr>
        <w:shd w:val="clear" w:color="auto" w:fill="FFFFFF"/>
        <w:rPr>
          <w:rFonts w:ascii="Times New Roman" w:hAnsi="Times New Roman" w:cs="Times New Roman"/>
          <w:color w:val="000000"/>
          <w:sz w:val="24"/>
          <w:szCs w:val="24"/>
        </w:rPr>
      </w:pPr>
    </w:p>
    <w:p w:rsidR="00565F85" w:rsidRDefault="00565F85" w:rsidP="00565F85">
      <w:pPr>
        <w:shd w:val="clear" w:color="auto" w:fill="FFFFFF"/>
        <w:rPr>
          <w:rFonts w:ascii="Times New Roman" w:hAnsi="Times New Roman" w:cs="Times New Roman"/>
          <w:color w:val="000000"/>
          <w:sz w:val="24"/>
          <w:szCs w:val="24"/>
        </w:rPr>
      </w:pPr>
    </w:p>
    <w:p w:rsidR="00565F85" w:rsidRDefault="00565F85" w:rsidP="00565F85">
      <w:pPr>
        <w:shd w:val="clear" w:color="auto" w:fill="FFFFFF"/>
        <w:rPr>
          <w:rFonts w:ascii="Times New Roman" w:hAnsi="Times New Roman" w:cs="Times New Roman"/>
          <w:color w:val="000000"/>
          <w:sz w:val="24"/>
          <w:szCs w:val="24"/>
        </w:rPr>
      </w:pPr>
    </w:p>
    <w:p w:rsidR="00565F85" w:rsidRDefault="00565F85" w:rsidP="00565F85">
      <w:pPr>
        <w:shd w:val="clear" w:color="auto" w:fill="FFFFFF"/>
        <w:rPr>
          <w:rFonts w:ascii="Times New Roman" w:hAnsi="Times New Roman" w:cs="Times New Roman"/>
          <w:color w:val="000000"/>
          <w:sz w:val="24"/>
          <w:szCs w:val="24"/>
        </w:rPr>
      </w:pPr>
    </w:p>
    <w:p w:rsidR="00565F85" w:rsidRDefault="00565F85" w:rsidP="00565F85">
      <w:pPr>
        <w:shd w:val="clear" w:color="auto" w:fill="FFFFFF"/>
        <w:rPr>
          <w:rFonts w:ascii="Times New Roman" w:hAnsi="Times New Roman" w:cs="Times New Roman"/>
          <w:color w:val="000000"/>
          <w:sz w:val="24"/>
          <w:szCs w:val="24"/>
        </w:rPr>
      </w:pPr>
    </w:p>
    <w:p w:rsidR="00565F85" w:rsidRDefault="00565F85" w:rsidP="00565F85">
      <w:pPr>
        <w:shd w:val="clear" w:color="auto" w:fill="FFFFFF"/>
        <w:rPr>
          <w:rFonts w:ascii="Times New Roman" w:hAnsi="Times New Roman" w:cs="Times New Roman"/>
          <w:color w:val="000000"/>
          <w:sz w:val="24"/>
          <w:szCs w:val="24"/>
        </w:rPr>
      </w:pPr>
    </w:p>
    <w:p w:rsidR="00565F85" w:rsidRDefault="00565F85" w:rsidP="00565F85">
      <w:pPr>
        <w:shd w:val="clear" w:color="auto" w:fill="FFFFFF"/>
        <w:rPr>
          <w:rFonts w:ascii="Times New Roman" w:hAnsi="Times New Roman" w:cs="Times New Roman"/>
          <w:color w:val="000000"/>
          <w:sz w:val="24"/>
          <w:szCs w:val="24"/>
        </w:rPr>
      </w:pPr>
    </w:p>
    <w:p w:rsidR="00565F85" w:rsidRDefault="00565F85" w:rsidP="00565F85">
      <w:pPr>
        <w:shd w:val="clear" w:color="auto" w:fill="FFFFFF"/>
        <w:rPr>
          <w:rFonts w:ascii="Times New Roman" w:hAnsi="Times New Roman" w:cs="Times New Roman"/>
          <w:color w:val="000000"/>
          <w:sz w:val="24"/>
          <w:szCs w:val="24"/>
        </w:rPr>
      </w:pPr>
    </w:p>
    <w:p w:rsidR="00565F85" w:rsidRDefault="00565F85" w:rsidP="00565F85">
      <w:pPr>
        <w:shd w:val="clear" w:color="auto" w:fill="FFFFFF"/>
        <w:rPr>
          <w:rFonts w:ascii="Times New Roman" w:hAnsi="Times New Roman" w:cs="Times New Roman"/>
          <w:color w:val="000000"/>
          <w:sz w:val="24"/>
          <w:szCs w:val="24"/>
        </w:rPr>
      </w:pPr>
    </w:p>
    <w:p w:rsidR="00565F85" w:rsidRDefault="00565F85" w:rsidP="00565F85">
      <w:pPr>
        <w:shd w:val="clear" w:color="auto" w:fill="FFFFFF"/>
        <w:rPr>
          <w:rFonts w:ascii="Times New Roman" w:hAnsi="Times New Roman" w:cs="Times New Roman"/>
          <w:color w:val="000000"/>
          <w:sz w:val="24"/>
          <w:szCs w:val="24"/>
        </w:rPr>
      </w:pPr>
    </w:p>
    <w:p w:rsidR="00565F85" w:rsidRDefault="00565F85" w:rsidP="00565F85">
      <w:pPr>
        <w:shd w:val="clear" w:color="auto" w:fill="FFFFFF"/>
        <w:rPr>
          <w:rFonts w:ascii="Times New Roman" w:hAnsi="Times New Roman" w:cs="Times New Roman"/>
          <w:color w:val="000000"/>
          <w:sz w:val="24"/>
          <w:szCs w:val="24"/>
        </w:rPr>
      </w:pPr>
    </w:p>
    <w:p w:rsidR="00565F85" w:rsidRDefault="00565F85" w:rsidP="00565F85">
      <w:pPr>
        <w:shd w:val="clear" w:color="auto" w:fill="FFFFFF"/>
        <w:rPr>
          <w:rFonts w:ascii="Times New Roman" w:hAnsi="Times New Roman" w:cs="Times New Roman"/>
          <w:color w:val="000000"/>
          <w:sz w:val="24"/>
          <w:szCs w:val="24"/>
        </w:rPr>
      </w:pPr>
    </w:p>
    <w:p w:rsidR="00565F85" w:rsidRDefault="00565F85" w:rsidP="00565F85">
      <w:pPr>
        <w:shd w:val="clear" w:color="auto" w:fill="FFFFFF"/>
        <w:rPr>
          <w:rFonts w:ascii="Times New Roman" w:hAnsi="Times New Roman" w:cs="Times New Roman"/>
          <w:color w:val="000000"/>
          <w:sz w:val="24"/>
          <w:szCs w:val="24"/>
        </w:rPr>
      </w:pPr>
    </w:p>
    <w:p w:rsidR="00565F85" w:rsidRDefault="00565F85" w:rsidP="00565F85">
      <w:pPr>
        <w:shd w:val="clear" w:color="auto" w:fill="FFFFFF"/>
        <w:rPr>
          <w:rFonts w:ascii="Times New Roman" w:hAnsi="Times New Roman" w:cs="Times New Roman"/>
          <w:color w:val="000000"/>
          <w:sz w:val="24"/>
          <w:szCs w:val="24"/>
        </w:rPr>
      </w:pPr>
    </w:p>
    <w:p w:rsidR="00565F85" w:rsidRDefault="00565F85" w:rsidP="00565F85">
      <w:pPr>
        <w:shd w:val="clear" w:color="auto" w:fill="FFFFFF"/>
        <w:rPr>
          <w:rFonts w:ascii="Times New Roman" w:hAnsi="Times New Roman" w:cs="Times New Roman"/>
          <w:color w:val="000000"/>
          <w:sz w:val="24"/>
          <w:szCs w:val="24"/>
        </w:rPr>
      </w:pPr>
    </w:p>
    <w:p w:rsidR="00565F85" w:rsidRDefault="00565F85" w:rsidP="00565F85">
      <w:pPr>
        <w:shd w:val="clear" w:color="auto" w:fill="FFFFFF"/>
        <w:rPr>
          <w:rFonts w:ascii="Times New Roman" w:hAnsi="Times New Roman" w:cs="Times New Roman"/>
          <w:color w:val="000000"/>
          <w:sz w:val="24"/>
          <w:szCs w:val="24"/>
        </w:rPr>
      </w:pPr>
    </w:p>
    <w:p w:rsidR="00565F85" w:rsidRDefault="00565F85" w:rsidP="00565F85">
      <w:pPr>
        <w:shd w:val="clear" w:color="auto" w:fill="FFFFFF"/>
        <w:rPr>
          <w:rFonts w:ascii="Times New Roman" w:hAnsi="Times New Roman" w:cs="Times New Roman"/>
          <w:color w:val="000000"/>
          <w:sz w:val="24"/>
          <w:szCs w:val="24"/>
        </w:rPr>
      </w:pPr>
    </w:p>
    <w:p w:rsidR="00565F85" w:rsidRPr="001A7D9A" w:rsidRDefault="00565F85" w:rsidP="00565F85">
      <w:pPr>
        <w:shd w:val="clear" w:color="auto" w:fill="FFFFFF"/>
        <w:rPr>
          <w:rFonts w:ascii="Times New Roman" w:hAnsi="Times New Roman" w:cs="Times New Roman"/>
          <w:color w:val="000000"/>
          <w:sz w:val="24"/>
          <w:szCs w:val="24"/>
        </w:rPr>
      </w:pPr>
    </w:p>
    <w:p w:rsidR="001A7D9A" w:rsidRDefault="001A7D9A" w:rsidP="00730108">
      <w:pPr>
        <w:pStyle w:val="Heading1"/>
        <w:spacing w:before="0"/>
        <w:rPr>
          <w:rFonts w:ascii="Times New Roman" w:hAnsi="Times New Roman" w:cs="Times New Roman"/>
          <w:color w:val="222222"/>
          <w:spacing w:val="-15"/>
          <w:szCs w:val="28"/>
        </w:rPr>
      </w:pPr>
      <w:r w:rsidRPr="00730108">
        <w:rPr>
          <w:rFonts w:ascii="Times New Roman" w:hAnsi="Times New Roman" w:cs="Times New Roman"/>
          <w:color w:val="222222"/>
          <w:spacing w:val="-15"/>
          <w:szCs w:val="28"/>
        </w:rPr>
        <w:t>Sulphur Hexafluoride (SF6) Circuit Breaker</w:t>
      </w:r>
      <w:r w:rsidR="0097177B">
        <w:rPr>
          <w:rFonts w:ascii="Times New Roman" w:hAnsi="Times New Roman" w:cs="Times New Roman"/>
          <w:color w:val="222222"/>
          <w:spacing w:val="-15"/>
          <w:szCs w:val="28"/>
        </w:rPr>
        <w:t xml:space="preserve"> :</w:t>
      </w:r>
    </w:p>
    <w:p w:rsidR="0097177B" w:rsidRPr="0097177B" w:rsidRDefault="0097177B" w:rsidP="0097177B"/>
    <w:p w:rsidR="001A7D9A" w:rsidRPr="00C05ABD" w:rsidRDefault="001A7D9A" w:rsidP="00C05ABD">
      <w:pPr>
        <w:pStyle w:val="NormalWeb"/>
        <w:shd w:val="clear" w:color="auto" w:fill="FFFFFF"/>
        <w:spacing w:before="0" w:beforeAutospacing="0" w:after="0" w:afterAutospacing="0"/>
        <w:rPr>
          <w:color w:val="000000"/>
        </w:rPr>
      </w:pPr>
      <w:r w:rsidRPr="00C05ABD">
        <w:rPr>
          <w:color w:val="000000"/>
        </w:rPr>
        <w:t>A </w:t>
      </w:r>
      <w:hyperlink r:id="rId101" w:history="1">
        <w:r w:rsidRPr="00C05ABD">
          <w:rPr>
            <w:rStyle w:val="Hyperlink"/>
          </w:rPr>
          <w:t>circuit breaker</w:t>
        </w:r>
      </w:hyperlink>
      <w:r w:rsidRPr="00C05ABD">
        <w:rPr>
          <w:color w:val="000000"/>
        </w:rPr>
        <w:t> in which SF</w:t>
      </w:r>
      <w:r w:rsidRPr="00C05ABD">
        <w:rPr>
          <w:color w:val="000000"/>
          <w:vertAlign w:val="subscript"/>
        </w:rPr>
        <w:t>6</w:t>
      </w:r>
      <w:r w:rsidRPr="00C05ABD">
        <w:rPr>
          <w:color w:val="000000"/>
        </w:rPr>
        <w:t> under pressure gas is used to extinguish the arc is called SF</w:t>
      </w:r>
      <w:r w:rsidRPr="00C05ABD">
        <w:rPr>
          <w:color w:val="000000"/>
          <w:vertAlign w:val="subscript"/>
        </w:rPr>
        <w:t>6</w:t>
      </w:r>
      <w:r w:rsidRPr="00C05ABD">
        <w:rPr>
          <w:color w:val="000000"/>
        </w:rPr>
        <w:t> circuit breaker. SF</w:t>
      </w:r>
      <w:r w:rsidRPr="00C05ABD">
        <w:rPr>
          <w:color w:val="000000"/>
          <w:vertAlign w:val="subscript"/>
        </w:rPr>
        <w:t>6</w:t>
      </w:r>
      <w:r w:rsidRPr="00C05ABD">
        <w:rPr>
          <w:color w:val="000000"/>
        </w:rPr>
        <w:t> (sulphur hexafluoride) gas has excellent dielectric, arc quenching, chemical and other physical properties which have proved its superiority over other arc quenching mediums such as oil or air. The SF</w:t>
      </w:r>
      <w:r w:rsidRPr="00C05ABD">
        <w:rPr>
          <w:color w:val="000000"/>
          <w:vertAlign w:val="subscript"/>
        </w:rPr>
        <w:t>6</w:t>
      </w:r>
      <w:r w:rsidRPr="00C05ABD">
        <w:rPr>
          <w:color w:val="000000"/>
        </w:rPr>
        <w:t> circuit breaker is mainly divided into three types</w:t>
      </w:r>
    </w:p>
    <w:p w:rsidR="00730108" w:rsidRPr="00C05ABD" w:rsidRDefault="00730108" w:rsidP="00C05ABD">
      <w:pPr>
        <w:pStyle w:val="NormalWeb"/>
        <w:shd w:val="clear" w:color="auto" w:fill="FFFFFF"/>
        <w:spacing w:before="0" w:beforeAutospacing="0" w:after="0" w:afterAutospacing="0"/>
        <w:rPr>
          <w:color w:val="000000"/>
        </w:rPr>
      </w:pPr>
    </w:p>
    <w:p w:rsidR="001A7D9A" w:rsidRPr="00C05ABD" w:rsidRDefault="001A7D9A" w:rsidP="00C05ABD">
      <w:pPr>
        <w:numPr>
          <w:ilvl w:val="0"/>
          <w:numId w:val="13"/>
        </w:numPr>
        <w:shd w:val="clear" w:color="auto" w:fill="FFFFFF"/>
        <w:ind w:left="0"/>
        <w:rPr>
          <w:rFonts w:ascii="Times New Roman" w:hAnsi="Times New Roman" w:cs="Times New Roman"/>
          <w:color w:val="000000"/>
          <w:sz w:val="24"/>
          <w:szCs w:val="24"/>
        </w:rPr>
      </w:pPr>
      <w:r w:rsidRPr="00C05ABD">
        <w:rPr>
          <w:rFonts w:ascii="Times New Roman" w:hAnsi="Times New Roman" w:cs="Times New Roman"/>
          <w:color w:val="000000"/>
          <w:sz w:val="24"/>
          <w:szCs w:val="24"/>
        </w:rPr>
        <w:t>Non-puffer piston circuit breaker</w:t>
      </w:r>
    </w:p>
    <w:p w:rsidR="001A7D9A" w:rsidRPr="00C05ABD" w:rsidRDefault="001A7D9A" w:rsidP="00C05ABD">
      <w:pPr>
        <w:numPr>
          <w:ilvl w:val="0"/>
          <w:numId w:val="13"/>
        </w:numPr>
        <w:shd w:val="clear" w:color="auto" w:fill="FFFFFF"/>
        <w:ind w:left="0"/>
        <w:rPr>
          <w:rFonts w:ascii="Times New Roman" w:hAnsi="Times New Roman" w:cs="Times New Roman"/>
          <w:color w:val="000000"/>
          <w:sz w:val="24"/>
          <w:szCs w:val="24"/>
        </w:rPr>
      </w:pPr>
      <w:r w:rsidRPr="00C05ABD">
        <w:rPr>
          <w:rFonts w:ascii="Times New Roman" w:hAnsi="Times New Roman" w:cs="Times New Roman"/>
          <w:color w:val="000000"/>
          <w:sz w:val="24"/>
          <w:szCs w:val="24"/>
        </w:rPr>
        <w:t>Single- puffer piston circuit breaker.</w:t>
      </w:r>
    </w:p>
    <w:p w:rsidR="001A7D9A" w:rsidRPr="00C05ABD" w:rsidRDefault="001A7D9A" w:rsidP="00C05ABD">
      <w:pPr>
        <w:numPr>
          <w:ilvl w:val="0"/>
          <w:numId w:val="13"/>
        </w:numPr>
        <w:shd w:val="clear" w:color="auto" w:fill="FFFFFF"/>
        <w:ind w:left="0"/>
        <w:rPr>
          <w:rFonts w:ascii="Times New Roman" w:hAnsi="Times New Roman" w:cs="Times New Roman"/>
          <w:color w:val="000000"/>
          <w:sz w:val="24"/>
          <w:szCs w:val="24"/>
          <w:u w:val="single"/>
        </w:rPr>
      </w:pPr>
      <w:r w:rsidRPr="00C05ABD">
        <w:rPr>
          <w:rFonts w:ascii="Times New Roman" w:hAnsi="Times New Roman" w:cs="Times New Roman"/>
          <w:color w:val="000000"/>
          <w:sz w:val="24"/>
          <w:szCs w:val="24"/>
        </w:rPr>
        <w:t>Double-puffer piston circuit break</w:t>
      </w:r>
      <w:r w:rsidRPr="00C05ABD">
        <w:rPr>
          <w:rFonts w:ascii="Times New Roman" w:hAnsi="Times New Roman" w:cs="Times New Roman"/>
          <w:color w:val="000000"/>
          <w:sz w:val="24"/>
          <w:szCs w:val="24"/>
          <w:u w:val="single"/>
        </w:rPr>
        <w:t>er.</w:t>
      </w:r>
    </w:p>
    <w:p w:rsidR="00730108" w:rsidRPr="00C05ABD" w:rsidRDefault="00730108" w:rsidP="00C05ABD">
      <w:pPr>
        <w:shd w:val="clear" w:color="auto" w:fill="FFFFFF"/>
        <w:rPr>
          <w:rFonts w:ascii="Times New Roman" w:hAnsi="Times New Roman" w:cs="Times New Roman"/>
          <w:color w:val="000000"/>
          <w:sz w:val="24"/>
          <w:szCs w:val="24"/>
          <w:u w:val="single"/>
        </w:rPr>
      </w:pPr>
    </w:p>
    <w:p w:rsidR="001A7D9A" w:rsidRPr="00C05ABD" w:rsidRDefault="001A7D9A" w:rsidP="00C05ABD">
      <w:pPr>
        <w:pStyle w:val="NormalWeb"/>
        <w:shd w:val="clear" w:color="auto" w:fill="FFFFFF"/>
        <w:spacing w:before="0" w:beforeAutospacing="0" w:after="0" w:afterAutospacing="0"/>
        <w:rPr>
          <w:color w:val="000000"/>
        </w:rPr>
      </w:pPr>
      <w:r w:rsidRPr="00C05ABD">
        <w:rPr>
          <w:color w:val="000000"/>
        </w:rPr>
        <w:t>The circuit breaker which used air and oil as an insulating medium, their arc extinguishing force builds up was relatively slow after the movement of contact separation. In the case of high voltage circuit breakers quick arc extinction properties are used which require less time for quick recovery, voltage builds up. SF</w:t>
      </w:r>
      <w:r w:rsidRPr="00C05ABD">
        <w:rPr>
          <w:color w:val="000000"/>
          <w:vertAlign w:val="subscript"/>
        </w:rPr>
        <w:t>6</w:t>
      </w:r>
      <w:r w:rsidRPr="00C05ABD">
        <w:rPr>
          <w:color w:val="000000"/>
        </w:rPr>
        <w:t> circuit breakers have good properties in this regards compared to oil or air circuit breakers. So in high voltage up to 760 kV, SF</w:t>
      </w:r>
      <w:r w:rsidRPr="00C05ABD">
        <w:rPr>
          <w:color w:val="000000"/>
          <w:vertAlign w:val="subscript"/>
        </w:rPr>
        <w:t>6</w:t>
      </w:r>
      <w:r w:rsidRPr="00C05ABD">
        <w:rPr>
          <w:color w:val="000000"/>
        </w:rPr>
        <w:t> circuit breakers is used.</w:t>
      </w:r>
    </w:p>
    <w:p w:rsidR="00730108" w:rsidRPr="00C05ABD" w:rsidRDefault="00730108" w:rsidP="00C05ABD">
      <w:pPr>
        <w:pStyle w:val="NormalWeb"/>
        <w:shd w:val="clear" w:color="auto" w:fill="FFFFFF"/>
        <w:spacing w:before="0" w:beforeAutospacing="0" w:after="0" w:afterAutospacing="0"/>
        <w:rPr>
          <w:color w:val="000000"/>
        </w:rPr>
      </w:pPr>
    </w:p>
    <w:p w:rsidR="001A7D9A" w:rsidRPr="00C05ABD" w:rsidRDefault="001A7D9A" w:rsidP="00C05ABD">
      <w:pPr>
        <w:pStyle w:val="Heading3"/>
        <w:shd w:val="clear" w:color="auto" w:fill="FFFFFF"/>
        <w:spacing w:before="0" w:beforeAutospacing="0" w:after="0" w:afterAutospacing="0"/>
        <w:rPr>
          <w:color w:val="222222"/>
          <w:spacing w:val="-15"/>
          <w:sz w:val="24"/>
          <w:szCs w:val="24"/>
        </w:rPr>
      </w:pPr>
      <w:r w:rsidRPr="00C05ABD">
        <w:rPr>
          <w:color w:val="222222"/>
          <w:spacing w:val="-15"/>
          <w:sz w:val="24"/>
          <w:szCs w:val="24"/>
        </w:rPr>
        <w:t>Properties of Sulphur hexafluoride Circuit Breaker</w:t>
      </w:r>
    </w:p>
    <w:p w:rsidR="00730108" w:rsidRPr="00C05ABD" w:rsidRDefault="00730108" w:rsidP="00C05ABD">
      <w:pPr>
        <w:pStyle w:val="Heading3"/>
        <w:shd w:val="clear" w:color="auto" w:fill="FFFFFF"/>
        <w:spacing w:before="0" w:beforeAutospacing="0" w:after="0" w:afterAutospacing="0"/>
        <w:rPr>
          <w:color w:val="222222"/>
          <w:spacing w:val="-15"/>
          <w:sz w:val="24"/>
          <w:szCs w:val="24"/>
        </w:rPr>
      </w:pPr>
    </w:p>
    <w:p w:rsidR="001A7D9A" w:rsidRPr="00C05ABD" w:rsidRDefault="001A7D9A" w:rsidP="00C05ABD">
      <w:pPr>
        <w:pStyle w:val="NormalWeb"/>
        <w:shd w:val="clear" w:color="auto" w:fill="FFFFFF"/>
        <w:spacing w:before="0" w:beforeAutospacing="0" w:after="0" w:afterAutospacing="0"/>
        <w:rPr>
          <w:color w:val="000000"/>
        </w:rPr>
      </w:pPr>
      <w:r w:rsidRPr="00C05ABD">
        <w:rPr>
          <w:b/>
          <w:bCs/>
          <w:color w:val="000000"/>
        </w:rPr>
        <w:t>S</w:t>
      </w:r>
      <w:r w:rsidRPr="00C05ABD">
        <w:rPr>
          <w:color w:val="000000"/>
        </w:rPr>
        <w:t>ulphur hexafluoride possesses very good insulating and arc quenching properties. These properties are</w:t>
      </w:r>
    </w:p>
    <w:p w:rsidR="001A7D9A" w:rsidRPr="00C05ABD" w:rsidRDefault="001A7D9A" w:rsidP="00C05ABD">
      <w:pPr>
        <w:numPr>
          <w:ilvl w:val="0"/>
          <w:numId w:val="14"/>
        </w:numPr>
        <w:shd w:val="clear" w:color="auto" w:fill="FFFFFF"/>
        <w:ind w:left="0"/>
        <w:rPr>
          <w:rFonts w:ascii="Times New Roman" w:hAnsi="Times New Roman" w:cs="Times New Roman"/>
          <w:color w:val="000000"/>
          <w:sz w:val="24"/>
          <w:szCs w:val="24"/>
        </w:rPr>
      </w:pPr>
      <w:r w:rsidRPr="00C05ABD">
        <w:rPr>
          <w:rFonts w:ascii="Times New Roman" w:hAnsi="Times New Roman" w:cs="Times New Roman"/>
          <w:color w:val="000000"/>
          <w:sz w:val="24"/>
          <w:szCs w:val="24"/>
        </w:rPr>
        <w:t>It is colourless, odourless, non-toxic, and non-inflammable gas.</w:t>
      </w:r>
    </w:p>
    <w:p w:rsidR="001A7D9A" w:rsidRPr="00C05ABD" w:rsidRDefault="001A7D9A" w:rsidP="00C05ABD">
      <w:pPr>
        <w:numPr>
          <w:ilvl w:val="0"/>
          <w:numId w:val="14"/>
        </w:numPr>
        <w:shd w:val="clear" w:color="auto" w:fill="FFFFFF"/>
        <w:ind w:left="0"/>
        <w:rPr>
          <w:rFonts w:ascii="Times New Roman" w:hAnsi="Times New Roman" w:cs="Times New Roman"/>
          <w:color w:val="000000"/>
          <w:sz w:val="24"/>
          <w:szCs w:val="24"/>
        </w:rPr>
      </w:pPr>
      <w:r w:rsidRPr="00C05ABD">
        <w:rPr>
          <w:rFonts w:ascii="Times New Roman" w:hAnsi="Times New Roman" w:cs="Times New Roman"/>
          <w:color w:val="000000"/>
          <w:sz w:val="24"/>
          <w:szCs w:val="24"/>
        </w:rPr>
        <w:t>SF</w:t>
      </w:r>
      <w:r w:rsidRPr="00C05ABD">
        <w:rPr>
          <w:rFonts w:ascii="Times New Roman" w:hAnsi="Times New Roman" w:cs="Times New Roman"/>
          <w:color w:val="000000"/>
          <w:sz w:val="24"/>
          <w:szCs w:val="24"/>
          <w:vertAlign w:val="subscript"/>
        </w:rPr>
        <w:t>6 </w:t>
      </w:r>
      <w:r w:rsidRPr="00C05ABD">
        <w:rPr>
          <w:rFonts w:ascii="Times New Roman" w:hAnsi="Times New Roman" w:cs="Times New Roman"/>
          <w:color w:val="000000"/>
          <w:sz w:val="24"/>
          <w:szCs w:val="24"/>
        </w:rPr>
        <w:t>gas is extremely stable and inert, and its density is five times that of air.</w:t>
      </w:r>
    </w:p>
    <w:p w:rsidR="001A7D9A" w:rsidRPr="00C05ABD" w:rsidRDefault="001A7D9A" w:rsidP="00C05ABD">
      <w:pPr>
        <w:numPr>
          <w:ilvl w:val="0"/>
          <w:numId w:val="14"/>
        </w:numPr>
        <w:shd w:val="clear" w:color="auto" w:fill="FFFFFF"/>
        <w:ind w:left="0"/>
        <w:rPr>
          <w:rFonts w:ascii="Times New Roman" w:hAnsi="Times New Roman" w:cs="Times New Roman"/>
          <w:color w:val="000000"/>
          <w:sz w:val="24"/>
          <w:szCs w:val="24"/>
        </w:rPr>
      </w:pPr>
      <w:r w:rsidRPr="00C05ABD">
        <w:rPr>
          <w:rFonts w:ascii="Times New Roman" w:hAnsi="Times New Roman" w:cs="Times New Roman"/>
          <w:color w:val="000000"/>
          <w:sz w:val="24"/>
          <w:szCs w:val="24"/>
        </w:rPr>
        <w:t>It has high thermal conductivity better than that of air and assists in better cooling current carrying parts.</w:t>
      </w:r>
    </w:p>
    <w:p w:rsidR="001A7D9A" w:rsidRPr="00C05ABD" w:rsidRDefault="001A7D9A" w:rsidP="00C05ABD">
      <w:pPr>
        <w:numPr>
          <w:ilvl w:val="0"/>
          <w:numId w:val="14"/>
        </w:numPr>
        <w:shd w:val="clear" w:color="auto" w:fill="FFFFFF"/>
        <w:ind w:left="0"/>
        <w:rPr>
          <w:rFonts w:ascii="Times New Roman" w:hAnsi="Times New Roman" w:cs="Times New Roman"/>
          <w:color w:val="000000"/>
          <w:sz w:val="24"/>
          <w:szCs w:val="24"/>
        </w:rPr>
      </w:pPr>
      <w:r w:rsidRPr="00C05ABD">
        <w:rPr>
          <w:rFonts w:ascii="Times New Roman" w:hAnsi="Times New Roman" w:cs="Times New Roman"/>
          <w:color w:val="000000"/>
          <w:sz w:val="24"/>
          <w:szCs w:val="24"/>
        </w:rPr>
        <w:t>SF</w:t>
      </w:r>
      <w:r w:rsidRPr="00C05ABD">
        <w:rPr>
          <w:rFonts w:ascii="Times New Roman" w:hAnsi="Times New Roman" w:cs="Times New Roman"/>
          <w:color w:val="000000"/>
          <w:sz w:val="24"/>
          <w:szCs w:val="24"/>
          <w:vertAlign w:val="subscript"/>
        </w:rPr>
        <w:t>6</w:t>
      </w:r>
      <w:r w:rsidRPr="00C05ABD">
        <w:rPr>
          <w:rFonts w:ascii="Times New Roman" w:hAnsi="Times New Roman" w:cs="Times New Roman"/>
          <w:color w:val="000000"/>
          <w:sz w:val="24"/>
          <w:szCs w:val="24"/>
        </w:rPr>
        <w:t> gas is strongly electronegative, which means the free electrons are easily removed from discharge by the formation of negative ions.</w:t>
      </w:r>
    </w:p>
    <w:p w:rsidR="001A7D9A" w:rsidRPr="00C05ABD" w:rsidRDefault="001A7D9A" w:rsidP="00C05ABD">
      <w:pPr>
        <w:numPr>
          <w:ilvl w:val="0"/>
          <w:numId w:val="14"/>
        </w:numPr>
        <w:shd w:val="clear" w:color="auto" w:fill="FFFFFF"/>
        <w:ind w:left="0"/>
        <w:rPr>
          <w:rFonts w:ascii="Times New Roman" w:hAnsi="Times New Roman" w:cs="Times New Roman"/>
          <w:color w:val="000000"/>
          <w:sz w:val="24"/>
          <w:szCs w:val="24"/>
        </w:rPr>
      </w:pPr>
      <w:r w:rsidRPr="00C05ABD">
        <w:rPr>
          <w:rFonts w:ascii="Times New Roman" w:hAnsi="Times New Roman" w:cs="Times New Roman"/>
          <w:color w:val="000000"/>
          <w:sz w:val="24"/>
          <w:szCs w:val="24"/>
        </w:rPr>
        <w:t>It has a unique property of fast recombination after the source energising spark is removed. It is 100 times more effective as compared to arc quenching medium.</w:t>
      </w:r>
    </w:p>
    <w:p w:rsidR="001A7D9A" w:rsidRPr="00C05ABD" w:rsidRDefault="001A7D9A" w:rsidP="00C05ABD">
      <w:pPr>
        <w:numPr>
          <w:ilvl w:val="0"/>
          <w:numId w:val="14"/>
        </w:numPr>
        <w:shd w:val="clear" w:color="auto" w:fill="FFFFFF"/>
        <w:ind w:left="0"/>
        <w:rPr>
          <w:rFonts w:ascii="Times New Roman" w:hAnsi="Times New Roman" w:cs="Times New Roman"/>
          <w:color w:val="000000"/>
          <w:sz w:val="24"/>
          <w:szCs w:val="24"/>
        </w:rPr>
      </w:pPr>
      <w:r w:rsidRPr="00C05ABD">
        <w:rPr>
          <w:rFonts w:ascii="Times New Roman" w:hAnsi="Times New Roman" w:cs="Times New Roman"/>
          <w:color w:val="000000"/>
          <w:sz w:val="24"/>
          <w:szCs w:val="24"/>
        </w:rPr>
        <w:t>Its dielectric strength is 2.5 times than that of air and 30% less than that of the dielectric oil. At high pressure the dielectric strength of the gas increases.</w:t>
      </w:r>
    </w:p>
    <w:p w:rsidR="001A7D9A" w:rsidRPr="00C05ABD" w:rsidRDefault="001A7D9A" w:rsidP="00C05ABD">
      <w:pPr>
        <w:numPr>
          <w:ilvl w:val="0"/>
          <w:numId w:val="14"/>
        </w:numPr>
        <w:shd w:val="clear" w:color="auto" w:fill="FFFFFF"/>
        <w:ind w:left="0"/>
        <w:rPr>
          <w:rFonts w:ascii="Times New Roman" w:hAnsi="Times New Roman" w:cs="Times New Roman"/>
          <w:color w:val="000000"/>
          <w:sz w:val="24"/>
          <w:szCs w:val="24"/>
        </w:rPr>
      </w:pPr>
      <w:r w:rsidRPr="00C05ABD">
        <w:rPr>
          <w:rFonts w:ascii="Times New Roman" w:hAnsi="Times New Roman" w:cs="Times New Roman"/>
          <w:color w:val="000000"/>
          <w:sz w:val="24"/>
          <w:szCs w:val="24"/>
        </w:rPr>
        <w:t>Moisture is very harmful to SF</w:t>
      </w:r>
      <w:r w:rsidRPr="00C05ABD">
        <w:rPr>
          <w:rFonts w:ascii="Times New Roman" w:hAnsi="Times New Roman" w:cs="Times New Roman"/>
          <w:color w:val="000000"/>
          <w:sz w:val="24"/>
          <w:szCs w:val="24"/>
          <w:vertAlign w:val="subscript"/>
        </w:rPr>
        <w:t>6</w:t>
      </w:r>
      <w:r w:rsidRPr="00C05ABD">
        <w:rPr>
          <w:rFonts w:ascii="Times New Roman" w:hAnsi="Times New Roman" w:cs="Times New Roman"/>
          <w:color w:val="000000"/>
          <w:sz w:val="24"/>
          <w:szCs w:val="24"/>
        </w:rPr>
        <w:t> circuit breaker. Due to a combination of humidity and SF</w:t>
      </w:r>
      <w:r w:rsidRPr="00C05ABD">
        <w:rPr>
          <w:rFonts w:ascii="Times New Roman" w:hAnsi="Times New Roman" w:cs="Times New Roman"/>
          <w:color w:val="000000"/>
          <w:sz w:val="24"/>
          <w:szCs w:val="24"/>
          <w:vertAlign w:val="subscript"/>
        </w:rPr>
        <w:t>6</w:t>
      </w:r>
      <w:r w:rsidRPr="00C05ABD">
        <w:rPr>
          <w:rFonts w:ascii="Times New Roman" w:hAnsi="Times New Roman" w:cs="Times New Roman"/>
          <w:color w:val="000000"/>
          <w:sz w:val="24"/>
          <w:szCs w:val="24"/>
        </w:rPr>
        <w:t> gas, hydrogen fluoride is formed (when the arc is interrupted) which can attack the parts of the circuit breakers.</w:t>
      </w:r>
    </w:p>
    <w:p w:rsidR="00730108" w:rsidRPr="00C05ABD" w:rsidRDefault="00730108" w:rsidP="00C05ABD">
      <w:pPr>
        <w:shd w:val="clear" w:color="auto" w:fill="FFFFFF"/>
        <w:rPr>
          <w:rFonts w:ascii="Times New Roman" w:hAnsi="Times New Roman" w:cs="Times New Roman"/>
          <w:color w:val="000000"/>
          <w:sz w:val="24"/>
          <w:szCs w:val="24"/>
        </w:rPr>
      </w:pPr>
    </w:p>
    <w:p w:rsidR="001A7D9A" w:rsidRPr="00C05ABD" w:rsidRDefault="001A7D9A" w:rsidP="00C05ABD">
      <w:pPr>
        <w:pStyle w:val="Heading3"/>
        <w:shd w:val="clear" w:color="auto" w:fill="FFFFFF"/>
        <w:spacing w:before="0" w:beforeAutospacing="0" w:after="0" w:afterAutospacing="0"/>
        <w:rPr>
          <w:color w:val="222222"/>
          <w:spacing w:val="-15"/>
          <w:sz w:val="24"/>
          <w:szCs w:val="24"/>
        </w:rPr>
      </w:pPr>
      <w:r w:rsidRPr="00C05ABD">
        <w:rPr>
          <w:color w:val="222222"/>
          <w:spacing w:val="-15"/>
          <w:sz w:val="24"/>
          <w:szCs w:val="24"/>
        </w:rPr>
        <w:t>Construction of SF</w:t>
      </w:r>
      <w:r w:rsidRPr="00C05ABD">
        <w:rPr>
          <w:color w:val="222222"/>
          <w:spacing w:val="-15"/>
          <w:sz w:val="24"/>
          <w:szCs w:val="24"/>
          <w:vertAlign w:val="subscript"/>
        </w:rPr>
        <w:t>6</w:t>
      </w:r>
      <w:r w:rsidRPr="00C05ABD">
        <w:rPr>
          <w:color w:val="222222"/>
          <w:spacing w:val="-15"/>
          <w:sz w:val="24"/>
          <w:szCs w:val="24"/>
        </w:rPr>
        <w:t> Circuit  Breakers</w:t>
      </w:r>
    </w:p>
    <w:p w:rsidR="00730108" w:rsidRPr="00C05ABD" w:rsidRDefault="00730108" w:rsidP="00C05ABD">
      <w:pPr>
        <w:pStyle w:val="Heading3"/>
        <w:shd w:val="clear" w:color="auto" w:fill="FFFFFF"/>
        <w:spacing w:before="0" w:beforeAutospacing="0" w:after="0" w:afterAutospacing="0"/>
        <w:rPr>
          <w:color w:val="222222"/>
          <w:spacing w:val="-15"/>
          <w:sz w:val="24"/>
          <w:szCs w:val="24"/>
        </w:rPr>
      </w:pPr>
    </w:p>
    <w:p w:rsidR="001A7D9A" w:rsidRPr="00C05ABD" w:rsidRDefault="001A7D9A" w:rsidP="00C05ABD">
      <w:pPr>
        <w:pStyle w:val="NormalWeb"/>
        <w:shd w:val="clear" w:color="auto" w:fill="FFFFFF"/>
        <w:spacing w:before="0" w:beforeAutospacing="0" w:after="0" w:afterAutospacing="0"/>
        <w:rPr>
          <w:color w:val="000000"/>
        </w:rPr>
      </w:pPr>
      <w:r w:rsidRPr="00C05ABD">
        <w:rPr>
          <w:color w:val="000000"/>
        </w:rPr>
        <w:t>SF</w:t>
      </w:r>
      <w:r w:rsidRPr="00C05ABD">
        <w:rPr>
          <w:color w:val="000000"/>
          <w:vertAlign w:val="subscript"/>
        </w:rPr>
        <w:t>6</w:t>
      </w:r>
      <w:r w:rsidRPr="00C05ABD">
        <w:rPr>
          <w:color w:val="000000"/>
        </w:rPr>
        <w:t> circuit breakers mainly consist of two parts, namely (a) the interrupter unit and (b) the gas system.</w:t>
      </w:r>
    </w:p>
    <w:p w:rsidR="001A7D9A" w:rsidRPr="00C05ABD" w:rsidRDefault="001A7D9A" w:rsidP="00C05ABD">
      <w:pPr>
        <w:pStyle w:val="NormalWeb"/>
        <w:shd w:val="clear" w:color="auto" w:fill="FFFFFF"/>
        <w:spacing w:before="0" w:beforeAutospacing="0" w:after="0" w:afterAutospacing="0"/>
        <w:rPr>
          <w:color w:val="000000"/>
        </w:rPr>
      </w:pPr>
      <w:r w:rsidRPr="00C05ABD">
        <w:rPr>
          <w:rStyle w:val="Strong"/>
          <w:color w:val="000000"/>
        </w:rPr>
        <w:t>Interrupter Unit</w:t>
      </w:r>
      <w:r w:rsidRPr="00C05ABD">
        <w:rPr>
          <w:color w:val="000000"/>
        </w:rPr>
        <w:t> – This unit consists of moving and fixed contacts comprising a set of current-carrying parts and an arcing probe. It is connected to the SF</w:t>
      </w:r>
      <w:r w:rsidRPr="00C05ABD">
        <w:rPr>
          <w:color w:val="000000"/>
          <w:vertAlign w:val="subscript"/>
        </w:rPr>
        <w:t>6</w:t>
      </w:r>
      <w:r w:rsidRPr="00C05ABD">
        <w:rPr>
          <w:color w:val="000000"/>
        </w:rPr>
        <w:t>gas reservoir. This unit consists slide vents in the moving contacts which permit the high-pressure gas into the main tank.</w:t>
      </w:r>
    </w:p>
    <w:p w:rsidR="001A7D9A" w:rsidRPr="00C05ABD" w:rsidRDefault="00C05ABD" w:rsidP="00C05ABD">
      <w:pPr>
        <w:pStyle w:val="NormalWeb"/>
        <w:shd w:val="clear" w:color="auto" w:fill="FFFFFF"/>
        <w:spacing w:before="0" w:beforeAutospacing="0" w:after="0" w:afterAutospacing="0"/>
        <w:rPr>
          <w:color w:val="000000"/>
        </w:rPr>
      </w:pPr>
      <w:r>
        <w:rPr>
          <w:rFonts w:asciiTheme="minorHAnsi" w:eastAsiaTheme="minorHAnsi" w:hAnsiTheme="minorHAnsi" w:cstheme="minorBidi"/>
          <w:sz w:val="22"/>
          <w:szCs w:val="20"/>
        </w:rPr>
        <w:lastRenderedPageBreak/>
        <w:t xml:space="preserve">                     </w:t>
      </w:r>
      <w:r w:rsidR="005313FC" w:rsidRPr="005313FC">
        <w:rPr>
          <w:noProof/>
          <w:color w:val="0000FF"/>
        </w:rPr>
      </w:r>
      <w:r w:rsidR="005313FC" w:rsidRPr="005313FC">
        <w:rPr>
          <w:noProof/>
          <w:color w:val="0000FF"/>
        </w:rPr>
        <w:pict>
          <v:rect id="Rectangle 41" o:spid="_x0000_s1030" alt="Description: sf6-circuit-breaker" href="https://circuitglobe.com/wp-content/uploads/2016/06/sf6-circuit-breaker-888-compressor.jpg" style="width:356.25pt;height:31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" o:button="t" filled="f" stroked="f">
            <v:fill o:detectmouseclick="t"/>
            <o:lock v:ext="edit" aspectratio="t"/>
            <v:textbox>
              <w:txbxContent>
                <w:p w:rsidR="00ED3DCC" w:rsidRDefault="00ED3DCC" w:rsidP="00730108">
                  <w:pPr>
                    <w:jc w:val="center"/>
                  </w:pPr>
                  <w:r>
                    <w:rPr>
                      <w:noProof/>
                      <w:lang w:bidi="ar-SA"/>
                    </w:rPr>
                    <w:drawing>
                      <wp:inline distT="0" distB="0" distL="0" distR="0">
                        <wp:extent cx="4341495" cy="3857076"/>
                        <wp:effectExtent l="0" t="0" r="1905" b="0"/>
                        <wp:docPr id="42" name="Picture 42" descr="C:\Users\HP\Documents\sf6-circuit-breaker-888-compress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P\Documents\sf6-circuit-breaker-888-compressor.jpg"/>
                                <pic:cNvPicPr>
                                  <a:picLocks noChangeAspect="1" noChangeArrowheads="1"/>
                                </pic:cNvPicPr>
                              </pic:nvPicPr>
                              <pic:blipFill>
                                <a:blip r:embed="rId10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41495" cy="3857076"/>
                                </a:xfrm>
                                <a:prstGeom prst="rect">
                                  <a:avLst/>
                                </a:prstGeom>
                                <a:noFill/>
                                <a:ln>
                                  <a:noFill/>
                                </a:ln>
                              </pic:spPr>
                            </pic:pic>
                          </a:graphicData>
                        </a:graphic>
                      </wp:inline>
                    </w:drawing>
                  </w:r>
                </w:p>
              </w:txbxContent>
            </v:textbox>
            <w10:wrap type="none"/>
            <w10:anchorlock/>
          </v:rect>
        </w:pict>
      </w:r>
      <w:r>
        <w:rPr>
          <w:noProof/>
          <w:color w:val="0000FF"/>
        </w:rPr>
        <w:t xml:space="preserve">                </w:t>
      </w:r>
      <w:r w:rsidR="001A7D9A" w:rsidRPr="00C05ABD">
        <w:rPr>
          <w:rStyle w:val="Strong"/>
          <w:color w:val="000000"/>
        </w:rPr>
        <w:t>Gas System</w:t>
      </w:r>
      <w:r w:rsidR="001A7D9A" w:rsidRPr="00C05ABD">
        <w:rPr>
          <w:color w:val="000000"/>
        </w:rPr>
        <w:t> – The closed circuit gas system is employed in SF</w:t>
      </w:r>
      <w:r w:rsidR="001A7D9A" w:rsidRPr="00C05ABD">
        <w:rPr>
          <w:color w:val="000000"/>
          <w:vertAlign w:val="subscript"/>
        </w:rPr>
        <w:t>6</w:t>
      </w:r>
      <w:r w:rsidR="001A7D9A" w:rsidRPr="00C05ABD">
        <w:rPr>
          <w:color w:val="000000"/>
        </w:rPr>
        <w:t> circuit breakers. The SF</w:t>
      </w:r>
      <w:r w:rsidR="001A7D9A" w:rsidRPr="00C05ABD">
        <w:rPr>
          <w:color w:val="000000"/>
          <w:vertAlign w:val="subscript"/>
        </w:rPr>
        <w:t>6</w:t>
      </w:r>
      <w:r w:rsidR="001A7D9A" w:rsidRPr="00C05ABD">
        <w:rPr>
          <w:color w:val="000000"/>
        </w:rPr>
        <w:t> gas is costly, so it is reclaimed after each operation. This unit consists low and high-pressure chambers with a low-pressure alarm along with warning switches. When the pressure of the gas is very low due to which the dielectric strength of gases decrease and an arc quenching ability of the breakers is endangered, then this system gives the warning alarm.</w:t>
      </w:r>
    </w:p>
    <w:p w:rsidR="001A7D9A" w:rsidRPr="00C05ABD" w:rsidRDefault="001A7D9A" w:rsidP="00C05ABD">
      <w:pPr>
        <w:pStyle w:val="Heading3"/>
        <w:shd w:val="clear" w:color="auto" w:fill="FFFFFF"/>
        <w:spacing w:before="0" w:beforeAutospacing="0" w:after="0" w:afterAutospacing="0"/>
        <w:rPr>
          <w:b w:val="0"/>
          <w:bCs w:val="0"/>
          <w:color w:val="222222"/>
          <w:spacing w:val="-15"/>
          <w:sz w:val="24"/>
          <w:szCs w:val="24"/>
        </w:rPr>
      </w:pPr>
      <w:r w:rsidRPr="00C05ABD">
        <w:rPr>
          <w:b w:val="0"/>
          <w:bCs w:val="0"/>
          <w:color w:val="222222"/>
          <w:spacing w:val="-15"/>
          <w:sz w:val="24"/>
          <w:szCs w:val="24"/>
        </w:rPr>
        <w:t>Working Principle of SF</w:t>
      </w:r>
      <w:r w:rsidRPr="00C05ABD">
        <w:rPr>
          <w:b w:val="0"/>
          <w:bCs w:val="0"/>
          <w:color w:val="222222"/>
          <w:spacing w:val="-15"/>
          <w:sz w:val="24"/>
          <w:szCs w:val="24"/>
          <w:vertAlign w:val="subscript"/>
        </w:rPr>
        <w:t>6</w:t>
      </w:r>
      <w:r w:rsidRPr="00C05ABD">
        <w:rPr>
          <w:b w:val="0"/>
          <w:bCs w:val="0"/>
          <w:color w:val="222222"/>
          <w:spacing w:val="-15"/>
          <w:sz w:val="24"/>
          <w:szCs w:val="24"/>
        </w:rPr>
        <w:t> Circuit Breaker</w:t>
      </w:r>
    </w:p>
    <w:p w:rsidR="001A7D9A" w:rsidRPr="00C05ABD" w:rsidRDefault="001A7D9A" w:rsidP="00C05ABD">
      <w:pPr>
        <w:pStyle w:val="NormalWeb"/>
        <w:shd w:val="clear" w:color="auto" w:fill="FFFFFF"/>
        <w:spacing w:before="0" w:beforeAutospacing="0" w:after="0" w:afterAutospacing="0"/>
        <w:rPr>
          <w:color w:val="000000"/>
        </w:rPr>
      </w:pPr>
      <w:r w:rsidRPr="00C05ABD">
        <w:rPr>
          <w:color w:val="000000"/>
        </w:rPr>
        <w:t>In the normal operating conditions, the contacts of the breaker are closed. When the fault occurs in the system, the contacts are pulled apart, and an arc is struck between them. The displacement of the moving contacts is synchronised with the valve which enters the high-pressure SF</w:t>
      </w:r>
      <w:r w:rsidRPr="00C05ABD">
        <w:rPr>
          <w:color w:val="000000"/>
          <w:vertAlign w:val="subscript"/>
        </w:rPr>
        <w:t>6</w:t>
      </w:r>
      <w:r w:rsidRPr="00C05ABD">
        <w:rPr>
          <w:color w:val="000000"/>
        </w:rPr>
        <w:t> gas in the arc interrupting chamber at a pressure of about 16kg/cm^2.</w:t>
      </w:r>
    </w:p>
    <w:p w:rsidR="001A7D9A" w:rsidRPr="00C05ABD" w:rsidRDefault="001A7D9A" w:rsidP="00C05ABD">
      <w:pPr>
        <w:pStyle w:val="NormalWeb"/>
        <w:shd w:val="clear" w:color="auto" w:fill="FFFFFF"/>
        <w:spacing w:before="0" w:beforeAutospacing="0" w:after="0" w:afterAutospacing="0"/>
        <w:rPr>
          <w:color w:val="000000"/>
        </w:rPr>
      </w:pPr>
      <w:r w:rsidRPr="00C05ABD">
        <w:rPr>
          <w:color w:val="000000"/>
        </w:rPr>
        <w:t>The SF</w:t>
      </w:r>
      <w:r w:rsidRPr="00C05ABD">
        <w:rPr>
          <w:color w:val="000000"/>
          <w:vertAlign w:val="subscript"/>
        </w:rPr>
        <w:t>6</w:t>
      </w:r>
      <w:r w:rsidRPr="00C05ABD">
        <w:rPr>
          <w:color w:val="000000"/>
        </w:rPr>
        <w:t> gas absorbs the free electrons in the arc path and forms ions which do not act as a charge carrier. These ions increase the dielectric strength of the gas and hence the arc is extinguished. This process reduces the pressure of the SF</w:t>
      </w:r>
      <w:r w:rsidRPr="00C05ABD">
        <w:rPr>
          <w:color w:val="000000"/>
          <w:vertAlign w:val="subscript"/>
        </w:rPr>
        <w:t>6</w:t>
      </w:r>
      <w:r w:rsidRPr="00C05ABD">
        <w:rPr>
          <w:color w:val="000000"/>
        </w:rPr>
        <w:t> gas up to 3kg/cm^2 thus; it is stored in the low-pressure reservoir. This low-pressure gas is pulled back to the high-pressure reservoir for re-use.</w:t>
      </w:r>
    </w:p>
    <w:p w:rsidR="001A7D9A" w:rsidRPr="00C05ABD" w:rsidRDefault="001A7D9A" w:rsidP="00C05ABD">
      <w:pPr>
        <w:pStyle w:val="NormalWeb"/>
        <w:shd w:val="clear" w:color="auto" w:fill="FFFFFF"/>
        <w:spacing w:before="0" w:beforeAutospacing="0" w:after="0" w:afterAutospacing="0"/>
        <w:rPr>
          <w:color w:val="000000"/>
        </w:rPr>
      </w:pPr>
      <w:r w:rsidRPr="00C05ABD">
        <w:rPr>
          <w:color w:val="000000"/>
        </w:rPr>
        <w:t>Now a day puffer piston pressure is used for generating arc quenching pressure during an opening operation by mean of a piston attached to the moving contacts.</w:t>
      </w:r>
    </w:p>
    <w:p w:rsidR="00730108" w:rsidRPr="00C05ABD" w:rsidRDefault="00730108" w:rsidP="00C05ABD">
      <w:pPr>
        <w:pStyle w:val="NormalWeb"/>
        <w:shd w:val="clear" w:color="auto" w:fill="FFFFFF"/>
        <w:spacing w:before="0" w:beforeAutospacing="0" w:after="0" w:afterAutospacing="0"/>
        <w:rPr>
          <w:color w:val="000000"/>
        </w:rPr>
      </w:pPr>
    </w:p>
    <w:p w:rsidR="001A7D9A" w:rsidRPr="00C05ABD" w:rsidRDefault="001A7D9A" w:rsidP="00C05ABD">
      <w:pPr>
        <w:pStyle w:val="Heading3"/>
        <w:shd w:val="clear" w:color="auto" w:fill="FFFFFF"/>
        <w:spacing w:before="0" w:beforeAutospacing="0" w:after="0" w:afterAutospacing="0"/>
        <w:rPr>
          <w:color w:val="222222"/>
          <w:spacing w:val="-15"/>
          <w:sz w:val="24"/>
          <w:szCs w:val="24"/>
        </w:rPr>
      </w:pPr>
      <w:r w:rsidRPr="00C05ABD">
        <w:rPr>
          <w:color w:val="222222"/>
          <w:spacing w:val="-15"/>
          <w:sz w:val="24"/>
          <w:szCs w:val="24"/>
        </w:rPr>
        <w:t>Advantage of SF</w:t>
      </w:r>
      <w:r w:rsidRPr="00C05ABD">
        <w:rPr>
          <w:color w:val="222222"/>
          <w:spacing w:val="-15"/>
          <w:sz w:val="24"/>
          <w:szCs w:val="24"/>
          <w:vertAlign w:val="subscript"/>
        </w:rPr>
        <w:t>6</w:t>
      </w:r>
      <w:r w:rsidRPr="00C05ABD">
        <w:rPr>
          <w:color w:val="222222"/>
          <w:spacing w:val="-15"/>
          <w:sz w:val="24"/>
          <w:szCs w:val="24"/>
        </w:rPr>
        <w:t> circuit breaker</w:t>
      </w:r>
    </w:p>
    <w:p w:rsidR="00730108" w:rsidRPr="00C05ABD" w:rsidRDefault="00730108" w:rsidP="00C05ABD">
      <w:pPr>
        <w:pStyle w:val="Heading3"/>
        <w:shd w:val="clear" w:color="auto" w:fill="FFFFFF"/>
        <w:spacing w:before="0" w:beforeAutospacing="0" w:after="0" w:afterAutospacing="0"/>
        <w:rPr>
          <w:color w:val="222222"/>
          <w:spacing w:val="-15"/>
          <w:sz w:val="24"/>
          <w:szCs w:val="24"/>
        </w:rPr>
      </w:pPr>
    </w:p>
    <w:p w:rsidR="001A7D9A" w:rsidRPr="00C05ABD" w:rsidRDefault="001A7D9A" w:rsidP="00C05ABD">
      <w:pPr>
        <w:pStyle w:val="NormalWeb"/>
        <w:shd w:val="clear" w:color="auto" w:fill="FFFFFF"/>
        <w:spacing w:before="0" w:beforeAutospacing="0" w:after="0" w:afterAutospacing="0"/>
        <w:rPr>
          <w:color w:val="000000"/>
        </w:rPr>
      </w:pPr>
      <w:r w:rsidRPr="00C05ABD">
        <w:rPr>
          <w:color w:val="000000"/>
        </w:rPr>
        <w:t>SF</w:t>
      </w:r>
      <w:r w:rsidRPr="00C05ABD">
        <w:rPr>
          <w:color w:val="000000"/>
          <w:vertAlign w:val="subscript"/>
        </w:rPr>
        <w:t>6</w:t>
      </w:r>
      <w:r w:rsidRPr="00C05ABD">
        <w:rPr>
          <w:color w:val="000000"/>
        </w:rPr>
        <w:t> circuit breakers have the following advantages over conventional breaker</w:t>
      </w:r>
    </w:p>
    <w:p w:rsidR="001A7D9A" w:rsidRPr="00C05ABD" w:rsidRDefault="001A7D9A" w:rsidP="00C05ABD">
      <w:pPr>
        <w:numPr>
          <w:ilvl w:val="0"/>
          <w:numId w:val="15"/>
        </w:numPr>
        <w:shd w:val="clear" w:color="auto" w:fill="FFFFFF"/>
        <w:ind w:left="0"/>
        <w:rPr>
          <w:rFonts w:ascii="Times New Roman" w:hAnsi="Times New Roman" w:cs="Times New Roman"/>
          <w:color w:val="000000"/>
          <w:sz w:val="24"/>
          <w:szCs w:val="24"/>
        </w:rPr>
      </w:pPr>
      <w:r w:rsidRPr="00C05ABD">
        <w:rPr>
          <w:rFonts w:ascii="Times New Roman" w:hAnsi="Times New Roman" w:cs="Times New Roman"/>
          <w:color w:val="000000"/>
          <w:sz w:val="24"/>
          <w:szCs w:val="24"/>
        </w:rPr>
        <w:t>SF</w:t>
      </w:r>
      <w:r w:rsidRPr="00C05ABD">
        <w:rPr>
          <w:rFonts w:ascii="Times New Roman" w:hAnsi="Times New Roman" w:cs="Times New Roman"/>
          <w:color w:val="000000"/>
          <w:sz w:val="24"/>
          <w:szCs w:val="24"/>
          <w:vertAlign w:val="subscript"/>
        </w:rPr>
        <w:t>6</w:t>
      </w:r>
      <w:r w:rsidRPr="00C05ABD">
        <w:rPr>
          <w:rFonts w:ascii="Times New Roman" w:hAnsi="Times New Roman" w:cs="Times New Roman"/>
          <w:color w:val="000000"/>
          <w:sz w:val="24"/>
          <w:szCs w:val="24"/>
        </w:rPr>
        <w:t> gas has excellent insulating, arc extinguishing and many other properties which are the greatest advantages of SF</w:t>
      </w:r>
      <w:r w:rsidRPr="00C05ABD">
        <w:rPr>
          <w:rFonts w:ascii="Times New Roman" w:hAnsi="Times New Roman" w:cs="Times New Roman"/>
          <w:color w:val="000000"/>
          <w:sz w:val="24"/>
          <w:szCs w:val="24"/>
          <w:vertAlign w:val="subscript"/>
        </w:rPr>
        <w:t>6</w:t>
      </w:r>
      <w:r w:rsidRPr="00C05ABD">
        <w:rPr>
          <w:rFonts w:ascii="Times New Roman" w:hAnsi="Times New Roman" w:cs="Times New Roman"/>
          <w:color w:val="000000"/>
          <w:sz w:val="24"/>
          <w:szCs w:val="24"/>
        </w:rPr>
        <w:t> circuit breakers.</w:t>
      </w:r>
    </w:p>
    <w:p w:rsidR="001A7D9A" w:rsidRPr="00C05ABD" w:rsidRDefault="001A7D9A" w:rsidP="00C05ABD">
      <w:pPr>
        <w:numPr>
          <w:ilvl w:val="0"/>
          <w:numId w:val="15"/>
        </w:numPr>
        <w:shd w:val="clear" w:color="auto" w:fill="FFFFFF"/>
        <w:ind w:left="0"/>
        <w:rPr>
          <w:rFonts w:ascii="Times New Roman" w:hAnsi="Times New Roman" w:cs="Times New Roman"/>
          <w:color w:val="000000"/>
          <w:sz w:val="24"/>
          <w:szCs w:val="24"/>
        </w:rPr>
      </w:pPr>
      <w:r w:rsidRPr="00C05ABD">
        <w:rPr>
          <w:rFonts w:ascii="Times New Roman" w:hAnsi="Times New Roman" w:cs="Times New Roman"/>
          <w:color w:val="000000"/>
          <w:sz w:val="24"/>
          <w:szCs w:val="24"/>
        </w:rPr>
        <w:t>The gas is non-inflammable and chemically stable. Their decomposition products are non-explosive and hence there is no risk of fire or explosion.</w:t>
      </w:r>
    </w:p>
    <w:p w:rsidR="001A7D9A" w:rsidRPr="00C05ABD" w:rsidRDefault="001A7D9A" w:rsidP="00C05ABD">
      <w:pPr>
        <w:numPr>
          <w:ilvl w:val="0"/>
          <w:numId w:val="15"/>
        </w:numPr>
        <w:shd w:val="clear" w:color="auto" w:fill="FFFFFF"/>
        <w:ind w:left="0"/>
        <w:rPr>
          <w:rFonts w:ascii="Times New Roman" w:hAnsi="Times New Roman" w:cs="Times New Roman"/>
          <w:color w:val="000000"/>
          <w:sz w:val="24"/>
          <w:szCs w:val="24"/>
        </w:rPr>
      </w:pPr>
      <w:r w:rsidRPr="00C05ABD">
        <w:rPr>
          <w:rFonts w:ascii="Times New Roman" w:hAnsi="Times New Roman" w:cs="Times New Roman"/>
          <w:color w:val="000000"/>
          <w:sz w:val="24"/>
          <w:szCs w:val="24"/>
        </w:rPr>
        <w:lastRenderedPageBreak/>
        <w:t>Electric clearance is very much reduced because of the high dielectric strength of SF</w:t>
      </w:r>
      <w:r w:rsidRPr="00C05ABD">
        <w:rPr>
          <w:rFonts w:ascii="Times New Roman" w:hAnsi="Times New Roman" w:cs="Times New Roman"/>
          <w:color w:val="000000"/>
          <w:sz w:val="24"/>
          <w:szCs w:val="24"/>
          <w:vertAlign w:val="subscript"/>
        </w:rPr>
        <w:t>6</w:t>
      </w:r>
      <w:r w:rsidRPr="00C05ABD">
        <w:rPr>
          <w:rFonts w:ascii="Times New Roman" w:hAnsi="Times New Roman" w:cs="Times New Roman"/>
          <w:color w:val="000000"/>
          <w:sz w:val="24"/>
          <w:szCs w:val="24"/>
        </w:rPr>
        <w:t>.</w:t>
      </w:r>
    </w:p>
    <w:p w:rsidR="001A7D9A" w:rsidRPr="00C05ABD" w:rsidRDefault="001A7D9A" w:rsidP="00C05ABD">
      <w:pPr>
        <w:numPr>
          <w:ilvl w:val="0"/>
          <w:numId w:val="15"/>
        </w:numPr>
        <w:shd w:val="clear" w:color="auto" w:fill="FFFFFF"/>
        <w:ind w:left="0"/>
        <w:rPr>
          <w:rFonts w:ascii="Times New Roman" w:hAnsi="Times New Roman" w:cs="Times New Roman"/>
          <w:color w:val="000000"/>
          <w:sz w:val="24"/>
          <w:szCs w:val="24"/>
        </w:rPr>
      </w:pPr>
      <w:r w:rsidRPr="00C05ABD">
        <w:rPr>
          <w:rFonts w:ascii="Times New Roman" w:hAnsi="Times New Roman" w:cs="Times New Roman"/>
          <w:color w:val="000000"/>
          <w:sz w:val="24"/>
          <w:szCs w:val="24"/>
        </w:rPr>
        <w:t>Its performance is not affected due to variations in atmospheric condition.</w:t>
      </w:r>
    </w:p>
    <w:p w:rsidR="001A7D9A" w:rsidRPr="00C05ABD" w:rsidRDefault="001A7D9A" w:rsidP="00C05ABD">
      <w:pPr>
        <w:numPr>
          <w:ilvl w:val="0"/>
          <w:numId w:val="15"/>
        </w:numPr>
        <w:shd w:val="clear" w:color="auto" w:fill="FFFFFF"/>
        <w:ind w:left="0"/>
        <w:rPr>
          <w:rFonts w:ascii="Times New Roman" w:hAnsi="Times New Roman" w:cs="Times New Roman"/>
          <w:color w:val="000000"/>
          <w:sz w:val="24"/>
          <w:szCs w:val="24"/>
        </w:rPr>
      </w:pPr>
      <w:r w:rsidRPr="00C05ABD">
        <w:rPr>
          <w:rFonts w:ascii="Times New Roman" w:hAnsi="Times New Roman" w:cs="Times New Roman"/>
          <w:color w:val="000000"/>
          <w:sz w:val="24"/>
          <w:szCs w:val="24"/>
        </w:rPr>
        <w:t>It gives noiseless operation, and there is no over voltage problem because the arc is extinguished at natural current zero.</w:t>
      </w:r>
    </w:p>
    <w:p w:rsidR="001A7D9A" w:rsidRPr="00C05ABD" w:rsidRDefault="001A7D9A" w:rsidP="00C05ABD">
      <w:pPr>
        <w:numPr>
          <w:ilvl w:val="0"/>
          <w:numId w:val="15"/>
        </w:numPr>
        <w:shd w:val="clear" w:color="auto" w:fill="FFFFFF"/>
        <w:ind w:left="0"/>
        <w:rPr>
          <w:rFonts w:ascii="Times New Roman" w:hAnsi="Times New Roman" w:cs="Times New Roman"/>
          <w:color w:val="000000"/>
          <w:sz w:val="24"/>
          <w:szCs w:val="24"/>
        </w:rPr>
      </w:pPr>
      <w:r w:rsidRPr="00C05ABD">
        <w:rPr>
          <w:rFonts w:ascii="Times New Roman" w:hAnsi="Times New Roman" w:cs="Times New Roman"/>
          <w:color w:val="000000"/>
          <w:sz w:val="24"/>
          <w:szCs w:val="24"/>
        </w:rPr>
        <w:t>There is no reduction in dielectric strength because no carbon particles are formed during arcing.</w:t>
      </w:r>
    </w:p>
    <w:p w:rsidR="001A7D9A" w:rsidRPr="00C05ABD" w:rsidRDefault="001A7D9A" w:rsidP="00C05ABD">
      <w:pPr>
        <w:numPr>
          <w:ilvl w:val="0"/>
          <w:numId w:val="15"/>
        </w:numPr>
        <w:shd w:val="clear" w:color="auto" w:fill="FFFFFF"/>
        <w:ind w:left="0"/>
        <w:rPr>
          <w:rFonts w:ascii="Times New Roman" w:hAnsi="Times New Roman" w:cs="Times New Roman"/>
          <w:color w:val="000000"/>
          <w:sz w:val="24"/>
          <w:szCs w:val="24"/>
        </w:rPr>
      </w:pPr>
      <w:r w:rsidRPr="00C05ABD">
        <w:rPr>
          <w:rFonts w:ascii="Times New Roman" w:hAnsi="Times New Roman" w:cs="Times New Roman"/>
          <w:color w:val="000000"/>
          <w:sz w:val="24"/>
          <w:szCs w:val="24"/>
        </w:rPr>
        <w:t>It requires less maintenance and no costly compressed air system is required.</w:t>
      </w:r>
    </w:p>
    <w:p w:rsidR="001A7D9A" w:rsidRPr="00C05ABD" w:rsidRDefault="001A7D9A" w:rsidP="00C05ABD">
      <w:pPr>
        <w:numPr>
          <w:ilvl w:val="0"/>
          <w:numId w:val="15"/>
        </w:numPr>
        <w:shd w:val="clear" w:color="auto" w:fill="FFFFFF"/>
        <w:ind w:left="0"/>
        <w:rPr>
          <w:rFonts w:ascii="Times New Roman" w:hAnsi="Times New Roman" w:cs="Times New Roman"/>
          <w:color w:val="000000"/>
          <w:sz w:val="24"/>
          <w:szCs w:val="24"/>
        </w:rPr>
      </w:pPr>
      <w:r w:rsidRPr="00C05ABD">
        <w:rPr>
          <w:rFonts w:ascii="Times New Roman" w:hAnsi="Times New Roman" w:cs="Times New Roman"/>
          <w:color w:val="000000"/>
          <w:sz w:val="24"/>
          <w:szCs w:val="24"/>
        </w:rPr>
        <w:t>SF</w:t>
      </w:r>
      <w:r w:rsidRPr="00C05ABD">
        <w:rPr>
          <w:rFonts w:ascii="Times New Roman" w:hAnsi="Times New Roman" w:cs="Times New Roman"/>
          <w:color w:val="000000"/>
          <w:sz w:val="24"/>
          <w:szCs w:val="24"/>
          <w:vertAlign w:val="subscript"/>
        </w:rPr>
        <w:t>6</w:t>
      </w:r>
      <w:r w:rsidRPr="00C05ABD">
        <w:rPr>
          <w:rFonts w:ascii="Times New Roman" w:hAnsi="Times New Roman" w:cs="Times New Roman"/>
          <w:color w:val="000000"/>
          <w:sz w:val="24"/>
          <w:szCs w:val="24"/>
        </w:rPr>
        <w:t> performs various duties like clearing short-line faults, switching, opening unloaded transmission lines, and transformer reactor, etc. without any problem.</w:t>
      </w:r>
    </w:p>
    <w:p w:rsidR="00730108" w:rsidRPr="00C05ABD" w:rsidRDefault="00730108" w:rsidP="00C05ABD">
      <w:pPr>
        <w:shd w:val="clear" w:color="auto" w:fill="FFFFFF"/>
        <w:rPr>
          <w:rFonts w:ascii="Times New Roman" w:hAnsi="Times New Roman" w:cs="Times New Roman"/>
          <w:color w:val="000000"/>
          <w:sz w:val="24"/>
          <w:szCs w:val="24"/>
        </w:rPr>
      </w:pPr>
    </w:p>
    <w:p w:rsidR="001A7D9A" w:rsidRPr="00C05ABD" w:rsidRDefault="001A7D9A" w:rsidP="00C05ABD">
      <w:pPr>
        <w:pStyle w:val="Heading3"/>
        <w:shd w:val="clear" w:color="auto" w:fill="FFFFFF"/>
        <w:spacing w:before="0" w:beforeAutospacing="0" w:after="0" w:afterAutospacing="0"/>
        <w:rPr>
          <w:color w:val="222222"/>
          <w:spacing w:val="-15"/>
          <w:sz w:val="24"/>
          <w:szCs w:val="24"/>
        </w:rPr>
      </w:pPr>
      <w:r w:rsidRPr="00C05ABD">
        <w:rPr>
          <w:color w:val="222222"/>
          <w:spacing w:val="-15"/>
          <w:sz w:val="24"/>
          <w:szCs w:val="24"/>
        </w:rPr>
        <w:t>Disadvantages of SF</w:t>
      </w:r>
      <w:r w:rsidRPr="00C05ABD">
        <w:rPr>
          <w:color w:val="222222"/>
          <w:spacing w:val="-15"/>
          <w:sz w:val="24"/>
          <w:szCs w:val="24"/>
          <w:vertAlign w:val="subscript"/>
        </w:rPr>
        <w:t>6</w:t>
      </w:r>
      <w:r w:rsidRPr="00C05ABD">
        <w:rPr>
          <w:color w:val="222222"/>
          <w:spacing w:val="-15"/>
          <w:sz w:val="24"/>
          <w:szCs w:val="24"/>
        </w:rPr>
        <w:t> circuit breakers</w:t>
      </w:r>
    </w:p>
    <w:p w:rsidR="00730108" w:rsidRPr="00C05ABD" w:rsidRDefault="00730108" w:rsidP="00C05ABD">
      <w:pPr>
        <w:pStyle w:val="Heading3"/>
        <w:shd w:val="clear" w:color="auto" w:fill="FFFFFF"/>
        <w:spacing w:before="0" w:beforeAutospacing="0" w:after="0" w:afterAutospacing="0"/>
        <w:rPr>
          <w:color w:val="222222"/>
          <w:spacing w:val="-15"/>
          <w:sz w:val="24"/>
          <w:szCs w:val="24"/>
        </w:rPr>
      </w:pPr>
    </w:p>
    <w:p w:rsidR="001A7D9A" w:rsidRPr="00C05ABD" w:rsidRDefault="001A7D9A" w:rsidP="00C05ABD">
      <w:pPr>
        <w:numPr>
          <w:ilvl w:val="0"/>
          <w:numId w:val="16"/>
        </w:numPr>
        <w:shd w:val="clear" w:color="auto" w:fill="FFFFFF"/>
        <w:ind w:left="0"/>
        <w:rPr>
          <w:rFonts w:ascii="Times New Roman" w:hAnsi="Times New Roman" w:cs="Times New Roman"/>
          <w:color w:val="000000"/>
          <w:sz w:val="24"/>
          <w:szCs w:val="24"/>
        </w:rPr>
      </w:pPr>
      <w:r w:rsidRPr="00C05ABD">
        <w:rPr>
          <w:rFonts w:ascii="Times New Roman" w:hAnsi="Times New Roman" w:cs="Times New Roman"/>
          <w:color w:val="000000"/>
          <w:sz w:val="24"/>
          <w:szCs w:val="24"/>
        </w:rPr>
        <w:t>SF</w:t>
      </w:r>
      <w:r w:rsidRPr="00C05ABD">
        <w:rPr>
          <w:rFonts w:ascii="Times New Roman" w:hAnsi="Times New Roman" w:cs="Times New Roman"/>
          <w:color w:val="000000"/>
          <w:sz w:val="24"/>
          <w:szCs w:val="24"/>
          <w:vertAlign w:val="subscript"/>
        </w:rPr>
        <w:t>6</w:t>
      </w:r>
      <w:r w:rsidRPr="00C05ABD">
        <w:rPr>
          <w:rFonts w:ascii="Times New Roman" w:hAnsi="Times New Roman" w:cs="Times New Roman"/>
          <w:color w:val="000000"/>
          <w:sz w:val="24"/>
          <w:szCs w:val="24"/>
        </w:rPr>
        <w:t> gas is suffocating to some extent. In the case of leakage in the breaker tank, the SF</w:t>
      </w:r>
      <w:r w:rsidRPr="00C05ABD">
        <w:rPr>
          <w:rFonts w:ascii="Times New Roman" w:hAnsi="Times New Roman" w:cs="Times New Roman"/>
          <w:color w:val="000000"/>
          <w:sz w:val="24"/>
          <w:szCs w:val="24"/>
          <w:vertAlign w:val="subscript"/>
        </w:rPr>
        <w:t>6</w:t>
      </w:r>
      <w:r w:rsidRPr="00C05ABD">
        <w:rPr>
          <w:rFonts w:ascii="Times New Roman" w:hAnsi="Times New Roman" w:cs="Times New Roman"/>
          <w:color w:val="000000"/>
          <w:sz w:val="24"/>
          <w:szCs w:val="24"/>
        </w:rPr>
        <w:t> gas being heavier than air and hence SF</w:t>
      </w:r>
      <w:r w:rsidRPr="00C05ABD">
        <w:rPr>
          <w:rFonts w:ascii="Times New Roman" w:hAnsi="Times New Roman" w:cs="Times New Roman"/>
          <w:color w:val="000000"/>
          <w:sz w:val="24"/>
          <w:szCs w:val="24"/>
          <w:vertAlign w:val="subscript"/>
        </w:rPr>
        <w:t>6</w:t>
      </w:r>
      <w:r w:rsidRPr="00C05ABD">
        <w:rPr>
          <w:rFonts w:ascii="Times New Roman" w:hAnsi="Times New Roman" w:cs="Times New Roman"/>
          <w:color w:val="000000"/>
          <w:sz w:val="24"/>
          <w:szCs w:val="24"/>
        </w:rPr>
        <w:t> are settled in the surroundings and lead to the suffocation of the operating personnel.</w:t>
      </w:r>
    </w:p>
    <w:p w:rsidR="001A7D9A" w:rsidRPr="00C05ABD" w:rsidRDefault="001A7D9A" w:rsidP="00C05ABD">
      <w:pPr>
        <w:numPr>
          <w:ilvl w:val="0"/>
          <w:numId w:val="16"/>
        </w:numPr>
        <w:shd w:val="clear" w:color="auto" w:fill="FFFFFF"/>
        <w:ind w:left="0"/>
        <w:rPr>
          <w:rFonts w:ascii="Times New Roman" w:hAnsi="Times New Roman" w:cs="Times New Roman"/>
          <w:color w:val="000000"/>
          <w:sz w:val="24"/>
          <w:szCs w:val="24"/>
        </w:rPr>
      </w:pPr>
      <w:r w:rsidRPr="00C05ABD">
        <w:rPr>
          <w:rFonts w:ascii="Times New Roman" w:hAnsi="Times New Roman" w:cs="Times New Roman"/>
          <w:color w:val="000000"/>
          <w:sz w:val="24"/>
          <w:szCs w:val="24"/>
        </w:rPr>
        <w:t>The entrance of moisture in the SF</w:t>
      </w:r>
      <w:r w:rsidRPr="00C05ABD">
        <w:rPr>
          <w:rFonts w:ascii="Times New Roman" w:hAnsi="Times New Roman" w:cs="Times New Roman"/>
          <w:color w:val="000000"/>
          <w:sz w:val="24"/>
          <w:szCs w:val="24"/>
          <w:vertAlign w:val="subscript"/>
        </w:rPr>
        <w:t>6</w:t>
      </w:r>
      <w:r w:rsidRPr="00C05ABD">
        <w:rPr>
          <w:rFonts w:ascii="Times New Roman" w:hAnsi="Times New Roman" w:cs="Times New Roman"/>
          <w:color w:val="000000"/>
          <w:sz w:val="24"/>
          <w:szCs w:val="24"/>
        </w:rPr>
        <w:t> breaker tank is very harmful to the breaker, and it causes several failures.</w:t>
      </w:r>
    </w:p>
    <w:p w:rsidR="001A7D9A" w:rsidRPr="00C05ABD" w:rsidRDefault="001A7D9A" w:rsidP="00C05ABD">
      <w:pPr>
        <w:numPr>
          <w:ilvl w:val="0"/>
          <w:numId w:val="16"/>
        </w:numPr>
        <w:shd w:val="clear" w:color="auto" w:fill="FFFFFF"/>
        <w:ind w:left="0"/>
        <w:rPr>
          <w:rFonts w:ascii="Times New Roman" w:hAnsi="Times New Roman" w:cs="Times New Roman"/>
          <w:color w:val="000000"/>
          <w:sz w:val="24"/>
          <w:szCs w:val="24"/>
        </w:rPr>
      </w:pPr>
      <w:r w:rsidRPr="00C05ABD">
        <w:rPr>
          <w:rFonts w:ascii="Times New Roman" w:hAnsi="Times New Roman" w:cs="Times New Roman"/>
          <w:color w:val="000000"/>
          <w:sz w:val="24"/>
          <w:szCs w:val="24"/>
        </w:rPr>
        <w:t>The internal parts need cleaning during periodic maintenance under clean and dry environment.</w:t>
      </w:r>
    </w:p>
    <w:p w:rsidR="001A7D9A" w:rsidRPr="00C05ABD" w:rsidRDefault="001A7D9A" w:rsidP="00C05ABD">
      <w:pPr>
        <w:numPr>
          <w:ilvl w:val="0"/>
          <w:numId w:val="16"/>
        </w:numPr>
        <w:shd w:val="clear" w:color="auto" w:fill="FFFFFF"/>
        <w:ind w:left="0"/>
        <w:rPr>
          <w:rFonts w:ascii="Times New Roman" w:hAnsi="Times New Roman" w:cs="Times New Roman"/>
          <w:color w:val="000000"/>
          <w:sz w:val="24"/>
          <w:szCs w:val="24"/>
        </w:rPr>
      </w:pPr>
      <w:r w:rsidRPr="00C05ABD">
        <w:rPr>
          <w:rFonts w:ascii="Times New Roman" w:hAnsi="Times New Roman" w:cs="Times New Roman"/>
          <w:color w:val="000000"/>
          <w:sz w:val="24"/>
          <w:szCs w:val="24"/>
        </w:rPr>
        <w:t>The special facility requires for transportation and maintenance of quality of gas.</w:t>
      </w:r>
    </w:p>
    <w:p w:rsidR="00FC4CCC" w:rsidRPr="00C05ABD" w:rsidRDefault="00FC4CCC" w:rsidP="00C05ABD">
      <w:pPr>
        <w:rPr>
          <w:rFonts w:ascii="Times New Roman" w:hAnsi="Times New Roman" w:cs="Times New Roman"/>
          <w:sz w:val="24"/>
          <w:szCs w:val="24"/>
        </w:rPr>
      </w:pPr>
    </w:p>
    <w:p w:rsidR="00FC4CCC" w:rsidRPr="00C05ABD" w:rsidRDefault="00FC4CCC" w:rsidP="00C05ABD">
      <w:pPr>
        <w:rPr>
          <w:rFonts w:ascii="Times New Roman" w:hAnsi="Times New Roman" w:cs="Times New Roman"/>
          <w:sz w:val="24"/>
          <w:szCs w:val="24"/>
        </w:rPr>
      </w:pPr>
    </w:p>
    <w:p w:rsidR="00FC4CCC" w:rsidRPr="00C05ABD" w:rsidRDefault="00FC4CCC" w:rsidP="00C05ABD">
      <w:pPr>
        <w:rPr>
          <w:rFonts w:ascii="Times New Roman" w:hAnsi="Times New Roman" w:cs="Times New Roman"/>
          <w:sz w:val="24"/>
          <w:szCs w:val="24"/>
        </w:rPr>
      </w:pPr>
    </w:p>
    <w:p w:rsidR="00FC4CCC" w:rsidRDefault="00FC4CCC" w:rsidP="00FC4CCC">
      <w:pPr>
        <w:rPr>
          <w:rFonts w:ascii="Times New Roman" w:hAnsi="Times New Roman" w:cs="Times New Roman"/>
          <w:sz w:val="24"/>
          <w:szCs w:val="24"/>
        </w:rPr>
      </w:pPr>
    </w:p>
    <w:p w:rsidR="004A56FD" w:rsidRDefault="004A56FD" w:rsidP="00FC4CCC">
      <w:pPr>
        <w:rPr>
          <w:rFonts w:ascii="Times New Roman" w:hAnsi="Times New Roman" w:cs="Times New Roman"/>
          <w:sz w:val="24"/>
          <w:szCs w:val="24"/>
        </w:rPr>
      </w:pPr>
    </w:p>
    <w:p w:rsidR="004A56FD" w:rsidRDefault="004A56FD" w:rsidP="00FC4CCC">
      <w:pPr>
        <w:rPr>
          <w:rFonts w:ascii="Times New Roman" w:hAnsi="Times New Roman" w:cs="Times New Roman"/>
          <w:sz w:val="24"/>
          <w:szCs w:val="24"/>
        </w:rPr>
      </w:pPr>
    </w:p>
    <w:p w:rsidR="004A56FD" w:rsidRDefault="004A56FD" w:rsidP="00FC4CCC">
      <w:pPr>
        <w:rPr>
          <w:rFonts w:ascii="Times New Roman" w:hAnsi="Times New Roman" w:cs="Times New Roman"/>
          <w:sz w:val="24"/>
          <w:szCs w:val="24"/>
        </w:rPr>
      </w:pPr>
    </w:p>
    <w:p w:rsidR="004A56FD" w:rsidRDefault="004A56FD" w:rsidP="00FC4CCC">
      <w:pPr>
        <w:rPr>
          <w:rFonts w:ascii="Times New Roman" w:hAnsi="Times New Roman" w:cs="Times New Roman"/>
          <w:sz w:val="24"/>
          <w:szCs w:val="24"/>
        </w:rPr>
      </w:pPr>
    </w:p>
    <w:p w:rsidR="004A56FD" w:rsidRDefault="004A56FD" w:rsidP="00FC4CCC">
      <w:pPr>
        <w:rPr>
          <w:rFonts w:ascii="Times New Roman" w:hAnsi="Times New Roman" w:cs="Times New Roman"/>
          <w:sz w:val="24"/>
          <w:szCs w:val="24"/>
        </w:rPr>
      </w:pPr>
    </w:p>
    <w:p w:rsidR="004A56FD" w:rsidRDefault="004A56FD" w:rsidP="00FC4CCC">
      <w:pPr>
        <w:rPr>
          <w:rFonts w:ascii="Times New Roman" w:hAnsi="Times New Roman" w:cs="Times New Roman"/>
          <w:sz w:val="24"/>
          <w:szCs w:val="24"/>
        </w:rPr>
      </w:pPr>
    </w:p>
    <w:p w:rsidR="004A56FD" w:rsidRDefault="004A56FD" w:rsidP="00FC4CCC">
      <w:pPr>
        <w:rPr>
          <w:rFonts w:ascii="Times New Roman" w:hAnsi="Times New Roman" w:cs="Times New Roman"/>
          <w:sz w:val="24"/>
          <w:szCs w:val="24"/>
        </w:rPr>
      </w:pPr>
    </w:p>
    <w:p w:rsidR="004A56FD" w:rsidRDefault="004A56FD" w:rsidP="00FC4CCC">
      <w:pPr>
        <w:rPr>
          <w:rFonts w:ascii="Times New Roman" w:hAnsi="Times New Roman" w:cs="Times New Roman"/>
          <w:sz w:val="24"/>
          <w:szCs w:val="24"/>
        </w:rPr>
      </w:pPr>
    </w:p>
    <w:p w:rsidR="004A56FD" w:rsidRDefault="004A56FD" w:rsidP="00FC4CCC">
      <w:pPr>
        <w:rPr>
          <w:rFonts w:ascii="Times New Roman" w:hAnsi="Times New Roman" w:cs="Times New Roman"/>
          <w:sz w:val="24"/>
          <w:szCs w:val="24"/>
        </w:rPr>
      </w:pPr>
    </w:p>
    <w:p w:rsidR="004A56FD" w:rsidRDefault="004A56FD" w:rsidP="00FC4CCC">
      <w:pPr>
        <w:rPr>
          <w:rFonts w:ascii="Times New Roman" w:hAnsi="Times New Roman" w:cs="Times New Roman"/>
          <w:sz w:val="24"/>
          <w:szCs w:val="24"/>
        </w:rPr>
      </w:pPr>
    </w:p>
    <w:p w:rsidR="004A56FD" w:rsidRDefault="004A56FD" w:rsidP="00FC4CCC">
      <w:pPr>
        <w:rPr>
          <w:rFonts w:ascii="Times New Roman" w:hAnsi="Times New Roman" w:cs="Times New Roman"/>
          <w:sz w:val="24"/>
          <w:szCs w:val="24"/>
        </w:rPr>
      </w:pPr>
    </w:p>
    <w:p w:rsidR="004A56FD" w:rsidRDefault="004A56FD" w:rsidP="00FC4CCC">
      <w:pPr>
        <w:rPr>
          <w:rFonts w:ascii="Times New Roman" w:hAnsi="Times New Roman" w:cs="Times New Roman"/>
          <w:sz w:val="24"/>
          <w:szCs w:val="24"/>
        </w:rPr>
      </w:pPr>
    </w:p>
    <w:p w:rsidR="004A56FD" w:rsidRDefault="004A56FD" w:rsidP="00FC4CCC">
      <w:pPr>
        <w:rPr>
          <w:rFonts w:ascii="Times New Roman" w:hAnsi="Times New Roman" w:cs="Times New Roman"/>
          <w:sz w:val="24"/>
          <w:szCs w:val="24"/>
        </w:rPr>
      </w:pPr>
    </w:p>
    <w:p w:rsidR="004A56FD" w:rsidRDefault="004A56FD" w:rsidP="00FC4CCC">
      <w:pPr>
        <w:rPr>
          <w:rFonts w:ascii="Times New Roman" w:hAnsi="Times New Roman" w:cs="Times New Roman"/>
          <w:sz w:val="24"/>
          <w:szCs w:val="24"/>
        </w:rPr>
      </w:pPr>
    </w:p>
    <w:p w:rsidR="004A56FD" w:rsidRDefault="004A56FD" w:rsidP="00FC4CCC">
      <w:pPr>
        <w:rPr>
          <w:rFonts w:ascii="Times New Roman" w:hAnsi="Times New Roman" w:cs="Times New Roman"/>
          <w:sz w:val="24"/>
          <w:szCs w:val="24"/>
        </w:rPr>
      </w:pPr>
    </w:p>
    <w:p w:rsidR="004A56FD" w:rsidRDefault="004A56FD" w:rsidP="00FC4CCC">
      <w:pPr>
        <w:rPr>
          <w:rFonts w:ascii="Times New Roman" w:hAnsi="Times New Roman" w:cs="Times New Roman"/>
          <w:sz w:val="24"/>
          <w:szCs w:val="24"/>
        </w:rPr>
      </w:pPr>
    </w:p>
    <w:p w:rsidR="00C05ABD" w:rsidRDefault="00C05ABD" w:rsidP="00FC4CCC">
      <w:pPr>
        <w:rPr>
          <w:rFonts w:ascii="Times New Roman" w:hAnsi="Times New Roman" w:cs="Times New Roman"/>
          <w:sz w:val="24"/>
          <w:szCs w:val="24"/>
        </w:rPr>
      </w:pPr>
    </w:p>
    <w:p w:rsidR="00C05ABD" w:rsidRDefault="00C05ABD" w:rsidP="00FC4CCC">
      <w:pPr>
        <w:rPr>
          <w:rFonts w:ascii="Times New Roman" w:hAnsi="Times New Roman" w:cs="Times New Roman"/>
          <w:sz w:val="24"/>
          <w:szCs w:val="24"/>
        </w:rPr>
      </w:pPr>
    </w:p>
    <w:p w:rsidR="00E05067" w:rsidRDefault="00E05067" w:rsidP="00FC4CCC">
      <w:pPr>
        <w:rPr>
          <w:rFonts w:ascii="Times New Roman" w:hAnsi="Times New Roman" w:cs="Times New Roman"/>
          <w:sz w:val="24"/>
          <w:szCs w:val="24"/>
        </w:rPr>
      </w:pPr>
    </w:p>
    <w:p w:rsidR="00E05067" w:rsidRDefault="00E05067" w:rsidP="00FC4CCC">
      <w:pPr>
        <w:rPr>
          <w:rFonts w:ascii="Times New Roman" w:hAnsi="Times New Roman" w:cs="Times New Roman"/>
          <w:sz w:val="24"/>
          <w:szCs w:val="24"/>
        </w:rPr>
      </w:pPr>
    </w:p>
    <w:p w:rsidR="00C05ABD" w:rsidRDefault="00C05ABD" w:rsidP="00FC4CCC">
      <w:pPr>
        <w:rPr>
          <w:rFonts w:ascii="Times New Roman" w:hAnsi="Times New Roman" w:cs="Times New Roman"/>
          <w:sz w:val="24"/>
          <w:szCs w:val="24"/>
        </w:rPr>
      </w:pPr>
    </w:p>
    <w:p w:rsidR="00C05ABD" w:rsidRDefault="00C05ABD" w:rsidP="00FC4CCC">
      <w:pPr>
        <w:rPr>
          <w:rFonts w:ascii="Times New Roman" w:hAnsi="Times New Roman" w:cs="Times New Roman"/>
          <w:sz w:val="24"/>
          <w:szCs w:val="24"/>
        </w:rPr>
      </w:pPr>
    </w:p>
    <w:p w:rsidR="00C05ABD" w:rsidRDefault="00C05ABD" w:rsidP="00FC4CCC">
      <w:pPr>
        <w:rPr>
          <w:rFonts w:ascii="Times New Roman" w:hAnsi="Times New Roman" w:cs="Times New Roman"/>
          <w:sz w:val="24"/>
          <w:szCs w:val="24"/>
        </w:rPr>
      </w:pPr>
    </w:p>
    <w:p w:rsidR="004A56FD" w:rsidRDefault="004A56FD" w:rsidP="00FC4CCC">
      <w:pPr>
        <w:rPr>
          <w:rFonts w:ascii="Times New Roman" w:hAnsi="Times New Roman" w:cs="Times New Roman"/>
          <w:sz w:val="24"/>
          <w:szCs w:val="24"/>
        </w:rPr>
      </w:pPr>
    </w:p>
    <w:p w:rsidR="00E05067" w:rsidRPr="00E05067" w:rsidRDefault="00E05067" w:rsidP="00E05067">
      <w:pPr>
        <w:pStyle w:val="NormalWeb"/>
        <w:shd w:val="clear" w:color="auto" w:fill="FFFFFF"/>
        <w:spacing w:before="0" w:beforeAutospacing="0" w:after="0" w:afterAutospacing="0"/>
        <w:rPr>
          <w:b/>
          <w:color w:val="222222"/>
          <w:sz w:val="28"/>
          <w:szCs w:val="28"/>
        </w:rPr>
      </w:pPr>
      <w:r w:rsidRPr="00E05067">
        <w:rPr>
          <w:b/>
          <w:color w:val="222222"/>
          <w:sz w:val="28"/>
          <w:szCs w:val="28"/>
        </w:rPr>
        <w:lastRenderedPageBreak/>
        <w:t>Miniature circuit breaker</w:t>
      </w:r>
      <w:r>
        <w:rPr>
          <w:b/>
          <w:color w:val="222222"/>
          <w:sz w:val="28"/>
          <w:szCs w:val="28"/>
        </w:rPr>
        <w:t xml:space="preserve"> (MCB):</w:t>
      </w:r>
    </w:p>
    <w:p w:rsidR="004A56FD" w:rsidRPr="00E05067" w:rsidRDefault="004A56FD" w:rsidP="00E05067">
      <w:pPr>
        <w:pStyle w:val="NormalWeb"/>
        <w:shd w:val="clear" w:color="auto" w:fill="FFFFFF"/>
        <w:spacing w:before="0" w:beforeAutospacing="0" w:after="0" w:afterAutospacing="0"/>
        <w:rPr>
          <w:color w:val="222222"/>
        </w:rPr>
      </w:pPr>
      <w:r w:rsidRPr="00E05067">
        <w:rPr>
          <w:color w:val="222222"/>
        </w:rPr>
        <w:t>A miniature circuit breaker automatically switches off electrical circuit during an abnormal condition of the network means in overload condition as well as faulty condition. Nowadays we use an MCB in low voltage electrical network instead of fuse. The fuse may not sense it but the miniature circuit breaker does it in a more reliable way. MCB is much more sensitive to overcurrent than fuse.</w:t>
      </w:r>
    </w:p>
    <w:p w:rsidR="004A56FD" w:rsidRPr="00E05067" w:rsidRDefault="004A56FD" w:rsidP="00E05067">
      <w:pPr>
        <w:pStyle w:val="NormalWeb"/>
        <w:shd w:val="clear" w:color="auto" w:fill="FFFFFF"/>
        <w:spacing w:before="0" w:beforeAutospacing="0" w:after="0" w:afterAutospacing="0"/>
        <w:rPr>
          <w:color w:val="222222"/>
        </w:rPr>
      </w:pPr>
      <w:r w:rsidRPr="00E05067">
        <w:rPr>
          <w:color w:val="222222"/>
        </w:rPr>
        <w:t>Handling an MCB is electrically safer than a fuse. Quick restoration of supply is possible in case of fuse as because fuses must be re-wirable or replaced for restoring the supply. Restoration is easily possible by just switching it ON. Let’s look at the working of the miniature circuit breaker.</w:t>
      </w:r>
    </w:p>
    <w:p w:rsidR="004A56FD" w:rsidRPr="00E05067" w:rsidRDefault="005313FC" w:rsidP="00E05067">
      <w:pPr>
        <w:rPr>
          <w:rFonts w:ascii="Times New Roman" w:hAnsi="Times New Roman" w:cs="Times New Roman"/>
          <w:sz w:val="24"/>
          <w:szCs w:val="24"/>
        </w:rPr>
      </w:pPr>
      <w:r>
        <w:rPr>
          <w:rFonts w:ascii="Times New Roman" w:hAnsi="Times New Roman" w:cs="Times New Roman"/>
          <w:noProof/>
          <w:sz w:val="24"/>
          <w:szCs w:val="24"/>
        </w:rPr>
      </w:r>
      <w:r>
        <w:rPr>
          <w:rFonts w:ascii="Times New Roman" w:hAnsi="Times New Roman" w:cs="Times New Roman"/>
          <w:noProof/>
          <w:sz w:val="24"/>
          <w:szCs w:val="24"/>
        </w:rPr>
        <w:pict>
          <v:rect id="Rectangle 39" o:spid="_x0000_s1029" alt="Description: Inside of an MCB" style="width:408.75pt;height:304.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" filled="f" stroked="f">
            <o:lock v:ext="edit" aspectratio="t"/>
            <v:textbox>
              <w:txbxContent>
                <w:p w:rsidR="00ED3DCC" w:rsidRDefault="00ED3DCC" w:rsidP="004A56FD">
                  <w:pPr>
                    <w:jc w:val="center"/>
                  </w:pPr>
                  <w:r>
                    <w:rPr>
                      <w:noProof/>
                      <w:lang w:bidi="ar-SA"/>
                    </w:rPr>
                    <w:drawing>
                      <wp:inline distT="0" distB="0" distL="0" distR="0">
                        <wp:extent cx="5008245" cy="3730913"/>
                        <wp:effectExtent l="0" t="0" r="1905" b="3175"/>
                        <wp:docPr id="51" name="Picture 51" descr="C:\Users\HP\Documents\MCB-op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cuments\MCB-open.jpg"/>
                                <pic:cNvPicPr>
                                  <a:picLocks noChangeAspect="1" noChangeArrowheads="1"/>
                                </pic:cNvPicPr>
                              </pic:nvPicPr>
                              <pic:blipFill>
                                <a:blip r:embed="rId10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08245" cy="3730913"/>
                                </a:xfrm>
                                <a:prstGeom prst="rect">
                                  <a:avLst/>
                                </a:prstGeom>
                                <a:noFill/>
                                <a:ln>
                                  <a:noFill/>
                                </a:ln>
                              </pic:spPr>
                            </pic:pic>
                          </a:graphicData>
                        </a:graphic>
                      </wp:inline>
                    </w:drawing>
                  </w:r>
                </w:p>
              </w:txbxContent>
            </v:textbox>
            <w10:wrap type="none"/>
            <w10:anchorlock/>
          </v:rect>
        </w:pict>
      </w:r>
      <w:r w:rsidR="00E05067">
        <w:rPr>
          <w:rFonts w:ascii="Times New Roman" w:hAnsi="Times New Roman" w:cs="Times New Roman"/>
          <w:noProof/>
          <w:sz w:val="24"/>
          <w:szCs w:val="24"/>
        </w:rPr>
        <w:t xml:space="preserve">                 </w:t>
      </w:r>
      <w:r w:rsidR="004A56FD" w:rsidRPr="00E05067">
        <w:rPr>
          <w:rFonts w:ascii="Times New Roman" w:hAnsi="Times New Roman" w:cs="Times New Roman"/>
          <w:sz w:val="24"/>
          <w:szCs w:val="24"/>
        </w:rPr>
        <w:t>Inside an MCB</w:t>
      </w:r>
    </w:p>
    <w:p w:rsidR="004A56FD" w:rsidRPr="00E05067" w:rsidRDefault="004A56FD" w:rsidP="00E05067">
      <w:pPr>
        <w:pStyle w:val="Heading2"/>
        <w:shd w:val="clear" w:color="auto" w:fill="FFFFFF"/>
        <w:spacing w:before="0"/>
        <w:rPr>
          <w:rFonts w:ascii="Times New Roman" w:hAnsi="Times New Roman" w:cs="Times New Roman"/>
          <w:bCs w:val="0"/>
          <w:color w:val="111111"/>
          <w:sz w:val="24"/>
          <w:szCs w:val="24"/>
        </w:rPr>
      </w:pPr>
      <w:r w:rsidRPr="00E05067">
        <w:rPr>
          <w:rFonts w:ascii="Times New Roman" w:hAnsi="Times New Roman" w:cs="Times New Roman"/>
          <w:bCs w:val="0"/>
          <w:color w:val="111111"/>
          <w:sz w:val="24"/>
          <w:szCs w:val="24"/>
        </w:rPr>
        <w:t>Working principle of MCB</w:t>
      </w:r>
    </w:p>
    <w:p w:rsidR="004A56FD" w:rsidRPr="00E05067" w:rsidRDefault="004A56FD" w:rsidP="00E05067">
      <w:pPr>
        <w:pStyle w:val="NormalWeb"/>
        <w:shd w:val="clear" w:color="auto" w:fill="FFFFFF"/>
        <w:spacing w:before="0" w:beforeAutospacing="0" w:after="0" w:afterAutospacing="0"/>
        <w:rPr>
          <w:color w:val="222222"/>
        </w:rPr>
      </w:pPr>
      <w:r w:rsidRPr="00E05067">
        <w:rPr>
          <w:color w:val="222222"/>
        </w:rPr>
        <w:t>Whenever continuous over current flows through MCB, the bimetallic strip is heated and deflects by bending. This deflection of bimetallic strip releases mechanical latch. As this mechanical latch is attached with operating mechanism, it causes to open the miniature circuit breaker contacts, and the MCB turns off thereby stopping the current to flow in the circuit. To restart the flow of current the MCB must be manually turned ON. This mechanism protects from the faults arising due to over current or over load.</w:t>
      </w:r>
    </w:p>
    <w:p w:rsidR="004A56FD" w:rsidRPr="00E05067" w:rsidRDefault="004A56FD" w:rsidP="00E05067">
      <w:pPr>
        <w:pStyle w:val="NormalWeb"/>
        <w:shd w:val="clear" w:color="auto" w:fill="FFFFFF"/>
        <w:spacing w:before="0" w:beforeAutospacing="0" w:after="0" w:afterAutospacing="0"/>
        <w:rPr>
          <w:color w:val="222222"/>
        </w:rPr>
      </w:pPr>
      <w:r w:rsidRPr="00E05067">
        <w:rPr>
          <w:color w:val="222222"/>
        </w:rPr>
        <w:t>But during short circuit condition, the current rises suddenly, causing electromechanical displacement of plunger associated with a tripping coil or solenoid. The plunger strikes the trip lever causing immediate release of latch mechanism consequently open the circuit breaker contacts. This was a simple explanation of miniature circuit breaker working principle.</w:t>
      </w:r>
    </w:p>
    <w:p w:rsidR="004A56FD" w:rsidRPr="00E05067" w:rsidRDefault="004A56FD" w:rsidP="00E05067">
      <w:pPr>
        <w:shd w:val="clear" w:color="auto" w:fill="FFFFFF"/>
        <w:rPr>
          <w:rFonts w:ascii="Times New Roman" w:hAnsi="Times New Roman" w:cs="Times New Roman"/>
          <w:color w:val="222222"/>
          <w:sz w:val="24"/>
          <w:szCs w:val="24"/>
        </w:rPr>
      </w:pPr>
      <w:r w:rsidRPr="00E05067">
        <w:rPr>
          <w:rFonts w:ascii="Times New Roman" w:hAnsi="Times New Roman" w:cs="Times New Roman"/>
          <w:color w:val="222222"/>
          <w:sz w:val="24"/>
          <w:szCs w:val="24"/>
        </w:rPr>
        <w:t>Advertisement</w:t>
      </w:r>
    </w:p>
    <w:p w:rsidR="004A56FD" w:rsidRDefault="004A56FD" w:rsidP="00E05067">
      <w:pPr>
        <w:pStyle w:val="NormalWeb"/>
        <w:shd w:val="clear" w:color="auto" w:fill="FFFFFF"/>
        <w:spacing w:before="0" w:beforeAutospacing="0" w:after="0" w:afterAutospacing="0"/>
        <w:rPr>
          <w:color w:val="222222"/>
        </w:rPr>
      </w:pPr>
      <w:r w:rsidRPr="00E05067">
        <w:rPr>
          <w:color w:val="222222"/>
        </w:rPr>
        <w:t xml:space="preserve">An MCB is very simple, easy to use and is not generally repaired. It is just easier to replace. The trip unit is the main part, responsible for its proper working. There are two main types of trip </w:t>
      </w:r>
      <w:r w:rsidRPr="00E05067">
        <w:rPr>
          <w:color w:val="222222"/>
        </w:rPr>
        <w:lastRenderedPageBreak/>
        <w:t>mechanism. A bi-metal provides protection against overload current and an electromagnet provides protection against short-circuit current.</w:t>
      </w:r>
    </w:p>
    <w:p w:rsidR="00E05067" w:rsidRPr="00E05067" w:rsidRDefault="00E05067" w:rsidP="00E05067">
      <w:pPr>
        <w:pStyle w:val="NormalWeb"/>
        <w:shd w:val="clear" w:color="auto" w:fill="FFFFFF"/>
        <w:spacing w:before="0" w:beforeAutospacing="0" w:after="0" w:afterAutospacing="0"/>
        <w:rPr>
          <w:color w:val="222222"/>
        </w:rPr>
      </w:pPr>
    </w:p>
    <w:p w:rsidR="004A56FD" w:rsidRPr="00E05067" w:rsidRDefault="004A56FD" w:rsidP="00E05067">
      <w:pPr>
        <w:pStyle w:val="Heading2"/>
        <w:shd w:val="clear" w:color="auto" w:fill="FFFFFF"/>
        <w:spacing w:before="0"/>
        <w:rPr>
          <w:rFonts w:ascii="Times New Roman" w:hAnsi="Times New Roman" w:cs="Times New Roman"/>
          <w:bCs w:val="0"/>
          <w:color w:val="111111"/>
          <w:sz w:val="24"/>
          <w:szCs w:val="24"/>
        </w:rPr>
      </w:pPr>
      <w:r w:rsidRPr="00E05067">
        <w:rPr>
          <w:rFonts w:ascii="Times New Roman" w:hAnsi="Times New Roman" w:cs="Times New Roman"/>
          <w:bCs w:val="0"/>
          <w:color w:val="111111"/>
          <w:sz w:val="24"/>
          <w:szCs w:val="24"/>
        </w:rPr>
        <w:t>MCB operation</w:t>
      </w:r>
    </w:p>
    <w:p w:rsidR="004A56FD" w:rsidRPr="00E05067" w:rsidRDefault="004A56FD" w:rsidP="00E05067">
      <w:pPr>
        <w:pStyle w:val="NormalWeb"/>
        <w:shd w:val="clear" w:color="auto" w:fill="FFFFFF"/>
        <w:spacing w:before="0" w:beforeAutospacing="0" w:after="0" w:afterAutospacing="0"/>
        <w:rPr>
          <w:color w:val="222222"/>
        </w:rPr>
      </w:pPr>
      <w:r w:rsidRPr="00E05067">
        <w:rPr>
          <w:color w:val="222222"/>
        </w:rPr>
        <w:t>If the circuit is overloaded for a long time, the bi-metallic strip becomes overheated and deformed. This deformation of Bi-metallic strip causes, displacement of latch point. The moving contact of the MCB is arranged by means of spring pressure, with this latch point, that a little displacement of latch causes, release of spring and makes the moving contact to move for opening the MCB.</w:t>
      </w:r>
    </w:p>
    <w:p w:rsidR="004A56FD" w:rsidRPr="00E05067" w:rsidRDefault="004A56FD" w:rsidP="00E05067">
      <w:pPr>
        <w:pStyle w:val="NormalWeb"/>
        <w:shd w:val="clear" w:color="auto" w:fill="FFFFFF"/>
        <w:spacing w:before="0" w:beforeAutospacing="0" w:after="0" w:afterAutospacing="0"/>
        <w:rPr>
          <w:color w:val="222222"/>
        </w:rPr>
      </w:pPr>
      <w:r w:rsidRPr="00E05067">
        <w:rPr>
          <w:color w:val="222222"/>
        </w:rPr>
        <w:t>The current coil or trip coil is placed so that during short circuit fault the magneto-motive force (mmf) of the coil causes its plunger to hit the same latch point and make the latch to be displaced. Again, when operating lever of the miniature circuit breaker is operated by hand, that means when MCB goes off position manually, the same latch point is displaced as a result moving contact separated from fixed contact in the same manner.</w:t>
      </w:r>
    </w:p>
    <w:p w:rsidR="004A56FD" w:rsidRPr="00E05067" w:rsidRDefault="004A56FD" w:rsidP="00E05067">
      <w:pPr>
        <w:pStyle w:val="NormalWeb"/>
        <w:shd w:val="clear" w:color="auto" w:fill="FFFFFF"/>
        <w:spacing w:before="0" w:beforeAutospacing="0" w:after="0" w:afterAutospacing="0"/>
        <w:rPr>
          <w:color w:val="222222"/>
        </w:rPr>
      </w:pPr>
      <w:r w:rsidRPr="00E05067">
        <w:rPr>
          <w:color w:val="222222"/>
        </w:rPr>
        <w:t>It may be due to deformation of a bi-metallic strip, or increased mmf of trip coil or maybe a manual operation, the same latch point is displaced and same deformed spring is released, which ultimately responsible for movement of the moving contact. When the moving contact separated from fixed contact, there may be a high chance of arc. This arc then goes up through the arc runner and enters arc splitters and is finally quenched. When we switch it on, we reset the displaced operating latch to its previous on position and the MCB is ready for another switch off or trip operation.</w:t>
      </w:r>
    </w:p>
    <w:p w:rsidR="004A56FD" w:rsidRPr="00E05067" w:rsidRDefault="004A56FD" w:rsidP="00E05067">
      <w:pPr>
        <w:pStyle w:val="NormalWeb"/>
        <w:spacing w:before="0" w:beforeAutospacing="0" w:after="0" w:afterAutospacing="0"/>
      </w:pPr>
      <w:r w:rsidRPr="00E05067">
        <w:t>MCCB has a higher capacity than an MCB, both are classified under low voltage circuit breakers and should, therefore, respond to standards set by the IEC 947. For convenience’s sake, some MCCB units have electrical </w:t>
      </w:r>
      <w:hyperlink r:id="rId104" w:history="1">
        <w:r w:rsidRPr="00E05067">
          <w:rPr>
            <w:rStyle w:val="Hyperlink"/>
            <w:color w:val="83A7BA"/>
          </w:rPr>
          <w:t>motor</w:t>
        </w:r>
      </w:hyperlink>
      <w:r w:rsidRPr="00E05067">
        <w:t> operators, which means they can be tripped using only a remote control. For industrial or commercial use, they may be utilized as standby power that runs on an automatic transfer switch.</w:t>
      </w:r>
    </w:p>
    <w:p w:rsidR="004A56FD" w:rsidRPr="00E05067" w:rsidRDefault="004A56FD" w:rsidP="00E05067">
      <w:pPr>
        <w:pStyle w:val="NormalWeb"/>
        <w:spacing w:before="0" w:beforeAutospacing="0" w:after="0" w:afterAutospacing="0"/>
      </w:pPr>
      <w:r w:rsidRPr="00E05067">
        <w:t>Both are installed in special niches on the wall that make it easy to install or uninstall without interrupting the whole </w:t>
      </w:r>
      <w:hyperlink r:id="rId105" w:history="1">
        <w:r w:rsidRPr="00E05067">
          <w:rPr>
            <w:rStyle w:val="Hyperlink"/>
            <w:color w:val="83A7BA"/>
          </w:rPr>
          <w:t>system</w:t>
        </w:r>
      </w:hyperlink>
      <w:r w:rsidRPr="00E05067">
        <w:t> or damaging the switchgear. Both are also specially made to handle direct current, and are usually laid out in tiers for space efficiency.</w:t>
      </w:r>
    </w:p>
    <w:p w:rsidR="00CB3776" w:rsidRPr="00E05067" w:rsidRDefault="00CB3776" w:rsidP="00E05067">
      <w:pPr>
        <w:pStyle w:val="NormalWeb"/>
        <w:spacing w:before="0" w:beforeAutospacing="0" w:after="0" w:afterAutospacing="0"/>
      </w:pPr>
    </w:p>
    <w:p w:rsidR="00CB3776" w:rsidRPr="00E05067" w:rsidRDefault="00E05067" w:rsidP="00E05067">
      <w:pPr>
        <w:pStyle w:val="NormalWeb"/>
        <w:spacing w:before="0" w:beforeAutospacing="0" w:after="0" w:afterAutospacing="0"/>
      </w:pPr>
      <w:r>
        <w:t xml:space="preserve">                                              </w:t>
      </w:r>
      <w:r w:rsidR="00CB3776" w:rsidRPr="00E05067">
        <w:rPr>
          <w:noProof/>
          <w:lang w:bidi="ar-SA"/>
        </w:rPr>
        <w:drawing>
          <wp:inline distT="0" distB="0" distL="0" distR="0">
            <wp:extent cx="2042160" cy="2842687"/>
            <wp:effectExtent l="19050" t="0" r="0" b="0"/>
            <wp:docPr id="53" name="Picture 53" descr="C:\Users\HP\Documents\Difference-Between-MCB-and-MCCB-1-e1495453615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ocuments\Difference-Between-MCB-and-MCCB-1-e1495453615162.jpg"/>
                    <pic:cNvPicPr>
                      <a:picLocks noChangeAspect="1" noChangeArrowheads="1"/>
                    </pic:cNvPicPr>
                  </pic:nvPicPr>
                  <pic:blipFill>
                    <a:blip r:embed="rId10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42160" cy="2842687"/>
                    </a:xfrm>
                    <a:prstGeom prst="rect">
                      <a:avLst/>
                    </a:prstGeom>
                    <a:noFill/>
                    <a:ln>
                      <a:noFill/>
                    </a:ln>
                  </pic:spPr>
                </pic:pic>
              </a:graphicData>
            </a:graphic>
          </wp:inline>
        </w:drawing>
      </w:r>
    </w:p>
    <w:p w:rsidR="004A56FD" w:rsidRDefault="004A56FD" w:rsidP="00E05067">
      <w:pPr>
        <w:pStyle w:val="wp-caption-text"/>
        <w:shd w:val="clear" w:color="auto" w:fill="F5F3EE"/>
        <w:spacing w:before="0" w:beforeAutospacing="0" w:after="0" w:afterAutospacing="0"/>
        <w:jc w:val="both"/>
        <w:rPr>
          <w:b/>
          <w:sz w:val="28"/>
          <w:szCs w:val="28"/>
        </w:rPr>
      </w:pPr>
      <w:r w:rsidRPr="00E05067">
        <w:rPr>
          <w:b/>
          <w:sz w:val="28"/>
          <w:szCs w:val="28"/>
        </w:rPr>
        <w:lastRenderedPageBreak/>
        <w:t>Molded Case Circuit Breaker</w:t>
      </w:r>
      <w:r w:rsidR="00E05067">
        <w:rPr>
          <w:b/>
          <w:sz w:val="28"/>
          <w:szCs w:val="28"/>
        </w:rPr>
        <w:t xml:space="preserve"> (MCCB):</w:t>
      </w:r>
    </w:p>
    <w:p w:rsidR="00E05067" w:rsidRPr="00E05067" w:rsidRDefault="00E05067" w:rsidP="00E05067">
      <w:pPr>
        <w:pStyle w:val="wp-caption-text"/>
        <w:shd w:val="clear" w:color="auto" w:fill="F5F3EE"/>
        <w:spacing w:before="0" w:beforeAutospacing="0" w:after="0" w:afterAutospacing="0"/>
        <w:jc w:val="both"/>
        <w:rPr>
          <w:b/>
          <w:sz w:val="28"/>
          <w:szCs w:val="28"/>
        </w:rPr>
      </w:pPr>
    </w:p>
    <w:p w:rsidR="004A56FD" w:rsidRPr="00E05067" w:rsidRDefault="004A56FD" w:rsidP="00E05067">
      <w:pPr>
        <w:pStyle w:val="NormalWeb"/>
        <w:spacing w:before="0" w:beforeAutospacing="0" w:after="0" w:afterAutospacing="0"/>
      </w:pPr>
      <w:r w:rsidRPr="00E05067">
        <w:t>Circuit breakers are usually reset after they have </w:t>
      </w:r>
      <w:hyperlink r:id="rId107" w:history="1">
        <w:r w:rsidRPr="00E05067">
          <w:rPr>
            <w:rStyle w:val="Hyperlink"/>
            <w:color w:val="83A7BA"/>
          </w:rPr>
          <w:t>been</w:t>
        </w:r>
      </w:hyperlink>
      <w:r w:rsidRPr="00E05067">
        <w:t> “tripped.” Both MCB and MCCB are highly durable and can last for years, depending on the manufacturer.</w:t>
      </w:r>
    </w:p>
    <w:p w:rsidR="004A56FD" w:rsidRPr="00E05067" w:rsidRDefault="004A56FD" w:rsidP="00E05067">
      <w:pPr>
        <w:pStyle w:val="NormalWeb"/>
        <w:spacing w:before="0" w:beforeAutospacing="0" w:after="0" w:afterAutospacing="0"/>
      </w:pPr>
      <w:r w:rsidRPr="00E05067">
        <w:t>When choosing between an MCB and an MCCB, it is important to consider the amount of power that will be coursing through the device. As mentioned above, MCCB is more suited for higher energy due to its better capacity. Of course, when it comes to home use, the MCB is usually the circuit breaker of choice. For heavier power requirements that go beyond the 2,500 amps ceiling of the MCCB, medium or high-voltage circuit breakers are the next best choice.</w:t>
      </w:r>
    </w:p>
    <w:p w:rsidR="004A56FD" w:rsidRPr="00E05067" w:rsidRDefault="004A56FD" w:rsidP="00E05067">
      <w:pPr>
        <w:pStyle w:val="NormalWeb"/>
        <w:spacing w:before="0" w:beforeAutospacing="0" w:after="0" w:afterAutospacing="0"/>
      </w:pPr>
      <w:r w:rsidRPr="00E05067">
        <w:t>Circuit breakers are installed in any structure that requires power for safety reasons. They are made to ensure that fire hazards or electrical problems will not occur in a home by cutting off electricity flow. This is usually done when the system experiences a “short circuit”, or an “overload.”</w:t>
      </w:r>
    </w:p>
    <w:p w:rsidR="004A56FD" w:rsidRPr="00E05067" w:rsidRDefault="004A56FD" w:rsidP="00E05067">
      <w:pPr>
        <w:pStyle w:val="NormalWeb"/>
        <w:spacing w:before="0" w:beforeAutospacing="0" w:after="0" w:afterAutospacing="0"/>
      </w:pPr>
      <w:r w:rsidRPr="00E05067">
        <w:t>For this reason, MCB or MCCB should both be installed by professionals. This minimizes the chance of problems occurring with use. At the same time, choosing the right MCB or MCCB brand to install in a building is necessary as some brands are actually better than others. Ideally, the location of circuit breakers should provide easy access and be known to all individuals residing in the building.</w:t>
      </w:r>
    </w:p>
    <w:p w:rsidR="004A56FD" w:rsidRPr="00E05067" w:rsidRDefault="004A56FD" w:rsidP="00E05067">
      <w:pPr>
        <w:pStyle w:val="NormalWeb"/>
        <w:spacing w:before="0" w:beforeAutospacing="0" w:after="0" w:afterAutospacing="0"/>
      </w:pPr>
      <w:r w:rsidRPr="00E05067">
        <w:t>Summary:</w:t>
      </w:r>
    </w:p>
    <w:p w:rsidR="004A56FD" w:rsidRPr="00E05067" w:rsidRDefault="004A56FD" w:rsidP="00E05067">
      <w:pPr>
        <w:pStyle w:val="NormalWeb"/>
        <w:spacing w:before="0" w:beforeAutospacing="0" w:after="0" w:afterAutospacing="0"/>
      </w:pPr>
      <w:r w:rsidRPr="00E05067">
        <w:t>1.An MCB has less than 100 amps, while an MCCB goes as high as 2,500 amps.</w:t>
      </w:r>
    </w:p>
    <w:p w:rsidR="004A56FD" w:rsidRPr="00E05067" w:rsidRDefault="004A56FD" w:rsidP="00E05067">
      <w:pPr>
        <w:pStyle w:val="NormalWeb"/>
        <w:spacing w:before="0" w:beforeAutospacing="0" w:after="0" w:afterAutospacing="0"/>
      </w:pPr>
      <w:r w:rsidRPr="00E05067">
        <w:t>2.The interrupting rating for an MCB is 18,000 amps, and up to 200,000 amps for an MCCB.</w:t>
      </w:r>
    </w:p>
    <w:p w:rsidR="004A56FD" w:rsidRPr="00E05067" w:rsidRDefault="004A56FD" w:rsidP="00E05067">
      <w:pPr>
        <w:pStyle w:val="NormalWeb"/>
        <w:spacing w:before="0" w:beforeAutospacing="0" w:after="0" w:afterAutospacing="0"/>
      </w:pPr>
      <w:r w:rsidRPr="00E05067">
        <w:t>3.MCBs are mostly installed for home use, while an MCCB is generally utilized for commercial or industrial purposes.</w:t>
      </w:r>
    </w:p>
    <w:p w:rsidR="004A56FD" w:rsidRPr="00E05067" w:rsidRDefault="004A56FD" w:rsidP="00E05067">
      <w:pPr>
        <w:pStyle w:val="NormalWeb"/>
        <w:spacing w:before="0" w:beforeAutospacing="0" w:after="0" w:afterAutospacing="0"/>
      </w:pPr>
      <w:r w:rsidRPr="00E05067">
        <w:t>4.Both are low-voltage circuit breakers created to meet IEC 947 standards.</w:t>
      </w:r>
    </w:p>
    <w:p w:rsidR="004A56FD" w:rsidRPr="00E05067" w:rsidRDefault="004A56FD" w:rsidP="00E05067">
      <w:pPr>
        <w:pStyle w:val="NormalWeb"/>
        <w:spacing w:before="0" w:beforeAutospacing="0" w:after="0" w:afterAutospacing="0"/>
      </w:pPr>
      <w:r w:rsidRPr="00E05067">
        <w:t>5.Some MCCB units are specially made to respond to remote control signals, usually as standby power.</w:t>
      </w:r>
    </w:p>
    <w:p w:rsidR="004A56FD" w:rsidRPr="00E05067" w:rsidRDefault="004A56FD" w:rsidP="00E05067">
      <w:pPr>
        <w:pStyle w:val="NormalWeb"/>
        <w:spacing w:before="0" w:beforeAutospacing="0" w:after="0" w:afterAutospacing="0"/>
      </w:pPr>
      <w:r w:rsidRPr="00E05067">
        <w:t>6.Circuit breakers are installed for safety reasons.</w:t>
      </w:r>
    </w:p>
    <w:p w:rsidR="004A56FD" w:rsidRPr="00E05067" w:rsidRDefault="004A56FD" w:rsidP="00E05067">
      <w:pPr>
        <w:pStyle w:val="NormalWeb"/>
        <w:spacing w:before="0" w:beforeAutospacing="0" w:after="0" w:afterAutospacing="0"/>
      </w:pPr>
      <w:r w:rsidRPr="00E05067">
        <w:t>7.The location of circuit breakers in every structure should be known</w:t>
      </w:r>
      <w:r w:rsidR="00CB3776" w:rsidRPr="00E05067">
        <w:t xml:space="preserve"> to the people who reside in it</w:t>
      </w:r>
      <w:hyperlink r:id="rId108" w:anchor="print" w:tooltip="Print" w:history="1">
        <w:r w:rsidRPr="00E05067">
          <w:rPr>
            <w:color w:val="83A7BA"/>
            <w:u w:val="single"/>
            <w:bdr w:val="none" w:sz="0" w:space="0" w:color="auto" w:frame="1"/>
          </w:rPr>
          <w:br/>
        </w:r>
      </w:hyperlink>
    </w:p>
    <w:p w:rsidR="00CB3776" w:rsidRDefault="00CB3776" w:rsidP="00E05067">
      <w:pPr>
        <w:pStyle w:val="Heading1"/>
        <w:shd w:val="clear" w:color="auto" w:fill="FFFFFF"/>
        <w:spacing w:before="0"/>
        <w:textAlignment w:val="baseline"/>
        <w:rPr>
          <w:rFonts w:ascii="Times New Roman" w:hAnsi="Times New Roman" w:cs="Times New Roman"/>
          <w:color w:val="333333"/>
          <w:szCs w:val="28"/>
        </w:rPr>
      </w:pPr>
      <w:r w:rsidRPr="00E05067">
        <w:rPr>
          <w:rFonts w:ascii="Times New Roman" w:hAnsi="Times New Roman" w:cs="Times New Roman"/>
          <w:color w:val="333333"/>
          <w:szCs w:val="28"/>
        </w:rPr>
        <w:t>Working Principle Of Earth Leakage Circuit Breaker(ELCB) And Its Advantage and Disadvantages</w:t>
      </w:r>
      <w:r w:rsidR="00E05067">
        <w:rPr>
          <w:rFonts w:ascii="Times New Roman" w:hAnsi="Times New Roman" w:cs="Times New Roman"/>
          <w:color w:val="333333"/>
          <w:szCs w:val="28"/>
        </w:rPr>
        <w:t xml:space="preserve"> :</w:t>
      </w:r>
    </w:p>
    <w:p w:rsidR="00E05067" w:rsidRPr="00E05067" w:rsidRDefault="00E05067" w:rsidP="00E05067"/>
    <w:p w:rsidR="00CB3776" w:rsidRPr="00E05067" w:rsidRDefault="005313FC" w:rsidP="00E05067">
      <w:pPr>
        <w:numPr>
          <w:ilvl w:val="0"/>
          <w:numId w:val="23"/>
        </w:numPr>
        <w:shd w:val="clear" w:color="auto" w:fill="FFFFFF"/>
        <w:ind w:left="0"/>
        <w:textAlignment w:val="baseline"/>
        <w:rPr>
          <w:rFonts w:ascii="Times New Roman" w:hAnsi="Times New Roman" w:cs="Times New Roman"/>
          <w:caps/>
          <w:color w:val="333333"/>
          <w:sz w:val="24"/>
          <w:szCs w:val="24"/>
        </w:rPr>
      </w:pPr>
      <w:hyperlink r:id="rId109" w:history="1">
        <w:r w:rsidR="00CB3776" w:rsidRPr="00E05067">
          <w:rPr>
            <w:rStyle w:val="Hyperlink"/>
            <w:rFonts w:ascii="Times New Roman" w:hAnsi="Times New Roman" w:cs="Times New Roman"/>
            <w:caps/>
            <w:color w:val="E03800"/>
            <w:sz w:val="24"/>
            <w:szCs w:val="24"/>
            <w:bdr w:val="none" w:sz="0" w:space="0" w:color="auto" w:frame="1"/>
            <w:shd w:val="clear" w:color="auto" w:fill="F2F2F2"/>
          </w:rPr>
          <w:t>ELECTRICAL</w:t>
        </w:r>
      </w:hyperlink>
      <w:r w:rsidR="00E05067">
        <w:rPr>
          <w:rFonts w:ascii="Times New Roman" w:hAnsi="Times New Roman" w:cs="Times New Roman"/>
          <w:caps/>
          <w:color w:val="333333"/>
          <w:sz w:val="24"/>
          <w:szCs w:val="24"/>
        </w:rPr>
        <w:t xml:space="preserve"> </w:t>
      </w:r>
      <w:hyperlink r:id="rId110" w:anchor="comments" w:history="1">
        <w:r w:rsidR="00CB3776" w:rsidRPr="00E05067">
          <w:rPr>
            <w:rStyle w:val="Hyperlink"/>
            <w:rFonts w:ascii="Times New Roman" w:hAnsi="Times New Roman" w:cs="Times New Roman"/>
            <w:caps/>
            <w:color w:val="E03800"/>
            <w:sz w:val="24"/>
            <w:szCs w:val="24"/>
            <w:bdr w:val="none" w:sz="0" w:space="0" w:color="auto" w:frame="1"/>
            <w:shd w:val="clear" w:color="auto" w:fill="F2F2F2"/>
          </w:rPr>
          <w:t>10 COMMENTS</w:t>
        </w:r>
      </w:hyperlink>
    </w:p>
    <w:p w:rsidR="00CB3776" w:rsidRPr="00E05067" w:rsidRDefault="00CB3776" w:rsidP="00E05067">
      <w:pPr>
        <w:pStyle w:val="NormalWeb"/>
        <w:shd w:val="clear" w:color="auto" w:fill="FFFFFF"/>
        <w:spacing w:before="0" w:beforeAutospacing="0" w:after="0" w:afterAutospacing="0"/>
        <w:textAlignment w:val="baseline"/>
        <w:rPr>
          <w:color w:val="333333"/>
        </w:rPr>
      </w:pPr>
      <w:r w:rsidRPr="00E05067">
        <w:rPr>
          <w:color w:val="333333"/>
        </w:rPr>
        <w:t>Early earth leakage circuit breakers are voltage detecting devices, which are now switched by current sensing devices (RCD/RCCB). Generally, the current sensing devices termed as RCCB and voltage detecting devices named as </w:t>
      </w:r>
      <w:hyperlink r:id="rId111" w:history="1">
        <w:r w:rsidRPr="00E05067">
          <w:rPr>
            <w:rStyle w:val="Hyperlink"/>
            <w:color w:val="E03800"/>
            <w:bdr w:val="none" w:sz="0" w:space="0" w:color="auto" w:frame="1"/>
          </w:rPr>
          <w:t>Earth Leakage Circuit Breaker</w:t>
        </w:r>
      </w:hyperlink>
      <w:r w:rsidRPr="00E05067">
        <w:rPr>
          <w:color w:val="333333"/>
        </w:rPr>
        <w:t> (ELCB). Forty years ago, the first current ECLBs were introduced and about sixty years ago the first voltage ECLB was introduced. For several years, both the voltage and current operated ELCBs were both referred to as ELCBs due to its simple name to remember. But the applications of these two devices gave growth to the significant mix-up in the electrical industry.The manufacture of ECLB includes Fuji Electric, Major Tech, Siemens, ABB, Avera T&amp;D, Telemecanique, Camsco, Crabtree, Orion Italia, Terasaki, MEM, and V guard.</w:t>
      </w:r>
    </w:p>
    <w:p w:rsidR="00CB3776" w:rsidRPr="00E05067" w:rsidRDefault="00CB3776" w:rsidP="00E05067">
      <w:pPr>
        <w:pStyle w:val="Heading2"/>
        <w:shd w:val="clear" w:color="auto" w:fill="FFFFFF"/>
        <w:spacing w:before="0"/>
        <w:textAlignment w:val="baseline"/>
        <w:rPr>
          <w:rFonts w:ascii="Times New Roman" w:hAnsi="Times New Roman" w:cs="Times New Roman"/>
          <w:color w:val="333333"/>
          <w:sz w:val="24"/>
          <w:szCs w:val="24"/>
        </w:rPr>
      </w:pPr>
      <w:r w:rsidRPr="00E05067">
        <w:rPr>
          <w:rFonts w:ascii="Times New Roman" w:hAnsi="Times New Roman" w:cs="Times New Roman"/>
          <w:color w:val="333333"/>
          <w:sz w:val="24"/>
          <w:szCs w:val="24"/>
        </w:rPr>
        <w:t>What is an Earth Leakage Circuit Breaker (ELCB)</w:t>
      </w:r>
    </w:p>
    <w:p w:rsidR="00CB3776" w:rsidRPr="00E05067" w:rsidRDefault="00CB3776" w:rsidP="00E05067">
      <w:pPr>
        <w:pStyle w:val="NormalWeb"/>
        <w:shd w:val="clear" w:color="auto" w:fill="FFFFFF"/>
        <w:spacing w:before="0" w:beforeAutospacing="0" w:after="0" w:afterAutospacing="0"/>
        <w:textAlignment w:val="baseline"/>
        <w:rPr>
          <w:color w:val="333333"/>
        </w:rPr>
      </w:pPr>
      <w:r w:rsidRPr="00E05067">
        <w:rPr>
          <w:color w:val="333333"/>
        </w:rPr>
        <w:t xml:space="preserve">An ECLB is one kind of safety device used for installing an electrical device with high earth impedance to avoid shock. These devices identify small stray voltages of the electrical device on </w:t>
      </w:r>
      <w:r w:rsidRPr="00E05067">
        <w:rPr>
          <w:color w:val="333333"/>
        </w:rPr>
        <w:lastRenderedPageBreak/>
        <w:t>the metal enclosures and intrude the circuit if a dangerous voltage is identified. The main purpose of Earth leakage circuit breaker (ECLB) is to stop damage to humans &amp; animals due to electric shock.</w:t>
      </w:r>
    </w:p>
    <w:p w:rsidR="00CB3776" w:rsidRPr="00E05067" w:rsidRDefault="00CB3776" w:rsidP="00E05067">
      <w:pPr>
        <w:pStyle w:val="NormalWeb"/>
        <w:shd w:val="clear" w:color="auto" w:fill="FFFFFF"/>
        <w:spacing w:before="0" w:beforeAutospacing="0" w:after="0" w:afterAutospacing="0"/>
        <w:textAlignment w:val="baseline"/>
        <w:rPr>
          <w:color w:val="333333"/>
        </w:rPr>
      </w:pPr>
      <w:r w:rsidRPr="00E05067">
        <w:rPr>
          <w:color w:val="333333"/>
        </w:rPr>
        <w:t>An ELCB is a specific type of latching relay that has a structure’s incoming mains power associated through its switching contacts so </w:t>
      </w:r>
      <w:hyperlink r:id="rId112" w:tgtFrame="_blank" w:history="1">
        <w:r w:rsidRPr="00E05067">
          <w:rPr>
            <w:rStyle w:val="Hyperlink"/>
            <w:color w:val="E03800"/>
            <w:bdr w:val="none" w:sz="0" w:space="0" w:color="auto" w:frame="1"/>
          </w:rPr>
          <w:t>that the circuit breaker</w:t>
        </w:r>
      </w:hyperlink>
      <w:r w:rsidRPr="00E05067">
        <w:rPr>
          <w:color w:val="333333"/>
        </w:rPr>
        <w:t> detaches the power in an unsafe condition.The ELCB notices fault currents of human or animal to the earth wire in the connection it guards. If ample voltage seems across the ELCB’s sense coil, it will turn off the power, and remain off until manually rearrange. A voltage sensing ELCB doesn’t detect fault currents from human or animal to the earth.</w:t>
      </w:r>
    </w:p>
    <w:p w:rsidR="00CB3776" w:rsidRPr="00E05067" w:rsidRDefault="00CB3776" w:rsidP="00E05067">
      <w:pPr>
        <w:shd w:val="clear" w:color="auto" w:fill="FFFFFF"/>
        <w:textAlignment w:val="baseline"/>
        <w:rPr>
          <w:rFonts w:ascii="Times New Roman" w:hAnsi="Times New Roman" w:cs="Times New Roman"/>
          <w:color w:val="333333"/>
          <w:sz w:val="24"/>
          <w:szCs w:val="24"/>
        </w:rPr>
      </w:pPr>
    </w:p>
    <w:p w:rsidR="00CB3776" w:rsidRPr="00E05067" w:rsidRDefault="00CB3776" w:rsidP="00E05067">
      <w:pPr>
        <w:shd w:val="clear" w:color="auto" w:fill="FFFFFF"/>
        <w:textAlignment w:val="baseline"/>
        <w:rPr>
          <w:rFonts w:ascii="Times New Roman" w:hAnsi="Times New Roman" w:cs="Times New Roman"/>
          <w:color w:val="333333"/>
          <w:sz w:val="24"/>
          <w:szCs w:val="24"/>
        </w:rPr>
      </w:pPr>
    </w:p>
    <w:p w:rsidR="00D94663" w:rsidRPr="00E05067" w:rsidRDefault="005313FC" w:rsidP="00E05067">
      <w:pPr>
        <w:shd w:val="clear" w:color="auto" w:fill="FFFFFF"/>
        <w:jc w:val="center"/>
        <w:textAlignment w:val="baseline"/>
        <w:rPr>
          <w:rFonts w:ascii="Times New Roman" w:hAnsi="Times New Roman" w:cs="Times New Roman"/>
          <w:color w:val="333333"/>
          <w:sz w:val="24"/>
          <w:szCs w:val="24"/>
        </w:rPr>
      </w:pPr>
      <w:r>
        <w:rPr>
          <w:rFonts w:ascii="Times New Roman" w:hAnsi="Times New Roman" w:cs="Times New Roman"/>
          <w:noProof/>
          <w:color w:val="333333"/>
          <w:sz w:val="24"/>
          <w:szCs w:val="24"/>
        </w:rPr>
      </w:r>
      <w:r>
        <w:rPr>
          <w:rFonts w:ascii="Times New Roman" w:hAnsi="Times New Roman" w:cs="Times New Roman"/>
          <w:noProof/>
          <w:color w:val="333333"/>
          <w:sz w:val="24"/>
          <w:szCs w:val="24"/>
        </w:rPr>
        <w:pict>
          <v:rect id="Rectangle 59" o:spid="_x0000_s1028" alt="Description: Earth Leakage Circuit Breaker (ELCB)" style="width:165pt;height:18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" filled="f" stroked="f">
            <o:lock v:ext="edit" aspectratio="t"/>
            <v:textbox>
              <w:txbxContent>
                <w:p w:rsidR="00ED3DCC" w:rsidRDefault="00ED3DCC" w:rsidP="00D94663">
                  <w:pPr>
                    <w:jc w:val="center"/>
                  </w:pPr>
                  <w:r>
                    <w:rPr>
                      <w:noProof/>
                      <w:lang w:bidi="ar-SA"/>
                    </w:rPr>
                    <w:drawing>
                      <wp:inline distT="0" distB="0" distL="0" distR="0">
                        <wp:extent cx="1912620" cy="2173729"/>
                        <wp:effectExtent l="0" t="0" r="0" b="0"/>
                        <wp:docPr id="60" name="Picture 60" descr="C:\Users\HP\Documents\Earth-Leakage-Circuit-Brea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HP\Documents\Earth-Leakage-Circuit-Breaker.jpg"/>
                                <pic:cNvPicPr>
                                  <a:picLocks noChangeAspect="1" noChangeArrowheads="1"/>
                                </pic:cNvPicPr>
                              </pic:nvPicPr>
                              <pic:blipFill>
                                <a:blip r:embed="rId1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12620" cy="2173729"/>
                                </a:xfrm>
                                <a:prstGeom prst="rect">
                                  <a:avLst/>
                                </a:prstGeom>
                                <a:noFill/>
                                <a:ln>
                                  <a:noFill/>
                                </a:ln>
                              </pic:spPr>
                            </pic:pic>
                          </a:graphicData>
                        </a:graphic>
                      </wp:inline>
                    </w:drawing>
                  </w:r>
                </w:p>
              </w:txbxContent>
            </v:textbox>
            <w10:wrap type="none"/>
            <w10:anchorlock/>
          </v:rect>
        </w:pict>
      </w:r>
    </w:p>
    <w:p w:rsidR="00CB3776" w:rsidRPr="00E05067" w:rsidRDefault="00E05067" w:rsidP="00E05067">
      <w:pPr>
        <w:shd w:val="clear" w:color="auto" w:fill="FFFFFF"/>
        <w:textAlignment w:val="baseline"/>
        <w:rPr>
          <w:rFonts w:ascii="Times New Roman" w:hAnsi="Times New Roman" w:cs="Times New Roman"/>
          <w:b/>
          <w:color w:val="333333"/>
          <w:sz w:val="24"/>
          <w:szCs w:val="24"/>
        </w:rPr>
      </w:pPr>
      <w:r>
        <w:rPr>
          <w:rFonts w:ascii="Times New Roman" w:hAnsi="Times New Roman" w:cs="Times New Roman"/>
          <w:color w:val="333333"/>
          <w:sz w:val="24"/>
          <w:szCs w:val="24"/>
        </w:rPr>
        <w:t xml:space="preserve">                                                      </w:t>
      </w:r>
      <w:r w:rsidR="00CB3776" w:rsidRPr="00E05067">
        <w:rPr>
          <w:rFonts w:ascii="Times New Roman" w:hAnsi="Times New Roman" w:cs="Times New Roman"/>
          <w:b/>
          <w:color w:val="333333"/>
          <w:sz w:val="24"/>
          <w:szCs w:val="24"/>
        </w:rPr>
        <w:t>Earth Leakage Circuit Breaker</w:t>
      </w:r>
    </w:p>
    <w:p w:rsidR="00CB3776" w:rsidRPr="00E05067" w:rsidRDefault="00CB3776" w:rsidP="00E05067">
      <w:pPr>
        <w:pStyle w:val="NormalWeb"/>
        <w:shd w:val="clear" w:color="auto" w:fill="FFFFFF"/>
        <w:spacing w:before="0" w:beforeAutospacing="0" w:after="0" w:afterAutospacing="0"/>
        <w:textAlignment w:val="baseline"/>
        <w:rPr>
          <w:color w:val="333333"/>
        </w:rPr>
      </w:pPr>
      <w:r w:rsidRPr="00E05067">
        <w:rPr>
          <w:color w:val="333333"/>
        </w:rPr>
        <w:t>The ELCB notices fault currents of human or animal to the earth wire in the connection it guards. If ample voltage seems across the ELCB’s sense coil, it will turn off the power, and remain off until manually rearrange. A voltage sensing ELCB doesn’t detect fault currents from human or animal to the earth .</w:t>
      </w:r>
    </w:p>
    <w:p w:rsidR="00CB3776" w:rsidRDefault="00CB3776" w:rsidP="00E05067">
      <w:pPr>
        <w:pStyle w:val="Heading2"/>
        <w:shd w:val="clear" w:color="auto" w:fill="FFFFFF"/>
        <w:spacing w:before="0"/>
        <w:textAlignment w:val="baseline"/>
        <w:rPr>
          <w:rFonts w:ascii="Times New Roman" w:hAnsi="Times New Roman" w:cs="Times New Roman"/>
          <w:color w:val="333333"/>
          <w:sz w:val="24"/>
          <w:szCs w:val="24"/>
        </w:rPr>
      </w:pPr>
      <w:r w:rsidRPr="00E05067">
        <w:rPr>
          <w:rFonts w:ascii="Times New Roman" w:hAnsi="Times New Roman" w:cs="Times New Roman"/>
          <w:color w:val="333333"/>
          <w:sz w:val="24"/>
          <w:szCs w:val="24"/>
        </w:rPr>
        <w:t>How to Connect Earth Leakage Circuit Breaker</w:t>
      </w:r>
    </w:p>
    <w:p w:rsidR="00E05067" w:rsidRPr="00E05067" w:rsidRDefault="00E05067" w:rsidP="00E05067"/>
    <w:p w:rsidR="00CB3776" w:rsidRPr="00E05067" w:rsidRDefault="00CB3776" w:rsidP="00E05067">
      <w:pPr>
        <w:pStyle w:val="NormalWeb"/>
        <w:shd w:val="clear" w:color="auto" w:fill="FFFFFF"/>
        <w:spacing w:before="0" w:beforeAutospacing="0" w:after="0" w:afterAutospacing="0"/>
        <w:textAlignment w:val="baseline"/>
        <w:rPr>
          <w:color w:val="333333"/>
        </w:rPr>
      </w:pPr>
      <w:r w:rsidRPr="00E05067">
        <w:rPr>
          <w:color w:val="333333"/>
        </w:rPr>
        <w:t>The earth circuit is adapted when an ELCB is used; the connection to the earth rod is accepted through the earth leakage circuit breaker by linking to its two earth terminals. One goes to the fitting earth circuit protective conductor (CPC), and the other to the earth rod or another kind of earth connection. Thus the earth circuit permits through the ELCB’s sense coil.</w:t>
      </w:r>
    </w:p>
    <w:p w:rsidR="00CB3776" w:rsidRDefault="00CB3776" w:rsidP="00E05067">
      <w:pPr>
        <w:shd w:val="clear" w:color="auto" w:fill="FFFFFF"/>
        <w:textAlignment w:val="baseline"/>
        <w:rPr>
          <w:rFonts w:ascii="Times New Roman" w:hAnsi="Times New Roman" w:cs="Times New Roman"/>
          <w:color w:val="333333"/>
          <w:sz w:val="24"/>
          <w:szCs w:val="24"/>
        </w:rPr>
      </w:pPr>
      <w:r w:rsidRPr="00E05067">
        <w:rPr>
          <w:rFonts w:ascii="Times New Roman" w:hAnsi="Times New Roman" w:cs="Times New Roman"/>
          <w:color w:val="333333"/>
          <w:sz w:val="24"/>
          <w:szCs w:val="24"/>
        </w:rPr>
        <w:t>Earth Leakage Circuit Breaker</w:t>
      </w:r>
    </w:p>
    <w:p w:rsidR="00E05067" w:rsidRPr="00E05067" w:rsidRDefault="00E05067" w:rsidP="00E05067">
      <w:pPr>
        <w:shd w:val="clear" w:color="auto" w:fill="FFFFFF"/>
        <w:textAlignment w:val="baseline"/>
        <w:rPr>
          <w:rFonts w:ascii="Times New Roman" w:hAnsi="Times New Roman" w:cs="Times New Roman"/>
          <w:color w:val="333333"/>
          <w:sz w:val="24"/>
          <w:szCs w:val="24"/>
        </w:rPr>
      </w:pPr>
    </w:p>
    <w:p w:rsidR="00CB3776" w:rsidRPr="00E05067" w:rsidRDefault="00CB3776" w:rsidP="00E05067">
      <w:pPr>
        <w:pStyle w:val="Heading3"/>
        <w:shd w:val="clear" w:color="auto" w:fill="FFFFFF"/>
        <w:spacing w:before="0" w:beforeAutospacing="0" w:after="0" w:afterAutospacing="0"/>
        <w:textAlignment w:val="baseline"/>
        <w:rPr>
          <w:color w:val="333333"/>
          <w:sz w:val="24"/>
          <w:szCs w:val="24"/>
        </w:rPr>
      </w:pPr>
      <w:r w:rsidRPr="00E05067">
        <w:rPr>
          <w:color w:val="333333"/>
          <w:sz w:val="24"/>
          <w:szCs w:val="24"/>
        </w:rPr>
        <w:t>Types of Earth Leakage Circuit Breaker (ELCB)</w:t>
      </w:r>
    </w:p>
    <w:p w:rsidR="00CB3776" w:rsidRPr="00E05067" w:rsidRDefault="00CB3776" w:rsidP="00E05067">
      <w:pPr>
        <w:pStyle w:val="NormalWeb"/>
        <w:shd w:val="clear" w:color="auto" w:fill="FFFFFF"/>
        <w:spacing w:before="0" w:beforeAutospacing="0" w:after="0" w:afterAutospacing="0"/>
        <w:textAlignment w:val="baseline"/>
        <w:rPr>
          <w:color w:val="333333"/>
        </w:rPr>
      </w:pPr>
      <w:r w:rsidRPr="00E05067">
        <w:rPr>
          <w:color w:val="333333"/>
        </w:rPr>
        <w:t>There are two types of Earth Leakage Circuit Breaker (ELCB)</w:t>
      </w:r>
    </w:p>
    <w:p w:rsidR="00CB3776" w:rsidRPr="00E05067" w:rsidRDefault="00CB3776" w:rsidP="00E05067">
      <w:pPr>
        <w:numPr>
          <w:ilvl w:val="0"/>
          <w:numId w:val="24"/>
        </w:numPr>
        <w:shd w:val="clear" w:color="auto" w:fill="FFFFFF"/>
        <w:ind w:left="0"/>
        <w:textAlignment w:val="baseline"/>
        <w:rPr>
          <w:rFonts w:ascii="Times New Roman" w:hAnsi="Times New Roman" w:cs="Times New Roman"/>
          <w:color w:val="333333"/>
          <w:sz w:val="24"/>
          <w:szCs w:val="24"/>
        </w:rPr>
      </w:pPr>
      <w:r w:rsidRPr="00E05067">
        <w:rPr>
          <w:rFonts w:ascii="Times New Roman" w:hAnsi="Times New Roman" w:cs="Times New Roman"/>
          <w:color w:val="333333"/>
          <w:sz w:val="24"/>
          <w:szCs w:val="24"/>
        </w:rPr>
        <w:t>Voltage Operated ELCB</w:t>
      </w:r>
    </w:p>
    <w:p w:rsidR="00CB3776" w:rsidRPr="00E05067" w:rsidRDefault="00CB3776" w:rsidP="00E05067">
      <w:pPr>
        <w:numPr>
          <w:ilvl w:val="0"/>
          <w:numId w:val="24"/>
        </w:numPr>
        <w:shd w:val="clear" w:color="auto" w:fill="FFFFFF"/>
        <w:ind w:left="0"/>
        <w:textAlignment w:val="baseline"/>
        <w:rPr>
          <w:rFonts w:ascii="Times New Roman" w:hAnsi="Times New Roman" w:cs="Times New Roman"/>
          <w:color w:val="333333"/>
          <w:sz w:val="24"/>
          <w:szCs w:val="24"/>
        </w:rPr>
      </w:pPr>
      <w:r w:rsidRPr="00E05067">
        <w:rPr>
          <w:rFonts w:ascii="Times New Roman" w:hAnsi="Times New Roman" w:cs="Times New Roman"/>
          <w:color w:val="333333"/>
          <w:sz w:val="24"/>
          <w:szCs w:val="24"/>
        </w:rPr>
        <w:t>Current Operated ELCB</w:t>
      </w:r>
    </w:p>
    <w:p w:rsidR="00D94663" w:rsidRPr="00E05067" w:rsidRDefault="00D94663" w:rsidP="00E05067">
      <w:pPr>
        <w:shd w:val="clear" w:color="auto" w:fill="FFFFFF"/>
        <w:textAlignment w:val="baseline"/>
        <w:rPr>
          <w:rFonts w:ascii="Times New Roman" w:hAnsi="Times New Roman" w:cs="Times New Roman"/>
          <w:color w:val="333333"/>
          <w:sz w:val="24"/>
          <w:szCs w:val="24"/>
        </w:rPr>
      </w:pPr>
    </w:p>
    <w:p w:rsidR="00D94663" w:rsidRPr="00E05067" w:rsidRDefault="00D94663" w:rsidP="00E05067">
      <w:pPr>
        <w:shd w:val="clear" w:color="auto" w:fill="FFFFFF"/>
        <w:textAlignment w:val="baseline"/>
        <w:rPr>
          <w:rFonts w:ascii="Times New Roman" w:hAnsi="Times New Roman" w:cs="Times New Roman"/>
          <w:color w:val="333333"/>
          <w:sz w:val="24"/>
          <w:szCs w:val="24"/>
        </w:rPr>
      </w:pPr>
    </w:p>
    <w:p w:rsidR="00D94663" w:rsidRPr="00E05067" w:rsidRDefault="00D94663" w:rsidP="00E05067">
      <w:pPr>
        <w:shd w:val="clear" w:color="auto" w:fill="FFFFFF"/>
        <w:textAlignment w:val="baseline"/>
        <w:rPr>
          <w:rFonts w:ascii="Times New Roman" w:hAnsi="Times New Roman" w:cs="Times New Roman"/>
          <w:color w:val="333333"/>
          <w:sz w:val="24"/>
          <w:szCs w:val="24"/>
        </w:rPr>
      </w:pPr>
    </w:p>
    <w:p w:rsidR="00D94663" w:rsidRPr="00E05067" w:rsidRDefault="00D94663" w:rsidP="00E05067">
      <w:pPr>
        <w:shd w:val="clear" w:color="auto" w:fill="FFFFFF"/>
        <w:textAlignment w:val="baseline"/>
        <w:rPr>
          <w:rFonts w:ascii="Times New Roman" w:hAnsi="Times New Roman" w:cs="Times New Roman"/>
          <w:color w:val="333333"/>
          <w:sz w:val="24"/>
          <w:szCs w:val="24"/>
        </w:rPr>
      </w:pPr>
    </w:p>
    <w:p w:rsidR="00D94663" w:rsidRPr="00E05067" w:rsidRDefault="00D94663" w:rsidP="00E05067">
      <w:pPr>
        <w:shd w:val="clear" w:color="auto" w:fill="FFFFFF"/>
        <w:textAlignment w:val="baseline"/>
        <w:rPr>
          <w:rFonts w:ascii="Times New Roman" w:hAnsi="Times New Roman" w:cs="Times New Roman"/>
          <w:color w:val="333333"/>
          <w:sz w:val="24"/>
          <w:szCs w:val="24"/>
        </w:rPr>
      </w:pPr>
      <w:r w:rsidRPr="00E05067">
        <w:rPr>
          <w:rFonts w:ascii="Times New Roman" w:hAnsi="Times New Roman" w:cs="Times New Roman"/>
          <w:noProof/>
          <w:color w:val="333333"/>
          <w:sz w:val="24"/>
          <w:szCs w:val="24"/>
          <w:lang w:bidi="ar-SA"/>
        </w:rPr>
        <w:lastRenderedPageBreak/>
        <w:drawing>
          <wp:inline distT="0" distB="0" distL="0" distR="0">
            <wp:extent cx="5943600" cy="1947477"/>
            <wp:effectExtent l="0" t="0" r="0" b="0"/>
            <wp:docPr id="61" name="Picture 61" descr="C:\Users\HP\Documents\Construction-of-ELC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HP\Documents\Construction-of-ELCB-1.gif"/>
                    <pic:cNvPicPr>
                      <a:picLocks noChangeAspect="1" noChangeArrowheads="1"/>
                    </pic:cNvPicPr>
                  </pic:nvPicPr>
                  <pic:blipFill>
                    <a:blip r:embed="rId1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1947477"/>
                    </a:xfrm>
                    <a:prstGeom prst="rect">
                      <a:avLst/>
                    </a:prstGeom>
                    <a:noFill/>
                    <a:ln>
                      <a:noFill/>
                    </a:ln>
                  </pic:spPr>
                </pic:pic>
              </a:graphicData>
            </a:graphic>
          </wp:inline>
        </w:drawing>
      </w:r>
    </w:p>
    <w:p w:rsidR="00D94663" w:rsidRPr="00E05067" w:rsidRDefault="00D94663" w:rsidP="00E05067">
      <w:pPr>
        <w:shd w:val="clear" w:color="auto" w:fill="FFFFFF"/>
        <w:textAlignment w:val="baseline"/>
        <w:rPr>
          <w:rFonts w:ascii="Times New Roman" w:hAnsi="Times New Roman" w:cs="Times New Roman"/>
          <w:noProof/>
          <w:color w:val="333333"/>
          <w:sz w:val="24"/>
          <w:szCs w:val="24"/>
        </w:rPr>
      </w:pPr>
    </w:p>
    <w:p w:rsidR="00CB3776" w:rsidRPr="00E05067" w:rsidRDefault="00CB3776" w:rsidP="00E05067">
      <w:pPr>
        <w:shd w:val="clear" w:color="auto" w:fill="FFFFFF"/>
        <w:textAlignment w:val="baseline"/>
        <w:rPr>
          <w:rFonts w:ascii="Times New Roman" w:hAnsi="Times New Roman" w:cs="Times New Roman"/>
          <w:color w:val="333333"/>
          <w:sz w:val="24"/>
          <w:szCs w:val="24"/>
        </w:rPr>
      </w:pPr>
    </w:p>
    <w:p w:rsidR="00CB3776" w:rsidRPr="00E05067" w:rsidRDefault="00CB3776" w:rsidP="00E05067">
      <w:pPr>
        <w:pStyle w:val="Heading3"/>
        <w:shd w:val="clear" w:color="auto" w:fill="FFFFFF"/>
        <w:spacing w:before="0" w:beforeAutospacing="0" w:after="0" w:afterAutospacing="0"/>
        <w:textAlignment w:val="baseline"/>
        <w:rPr>
          <w:color w:val="333333"/>
          <w:sz w:val="24"/>
          <w:szCs w:val="24"/>
        </w:rPr>
      </w:pPr>
      <w:r w:rsidRPr="00E05067">
        <w:rPr>
          <w:color w:val="333333"/>
          <w:sz w:val="24"/>
          <w:szCs w:val="24"/>
        </w:rPr>
        <w:t>Voltage Operated ELCB</w:t>
      </w:r>
    </w:p>
    <w:p w:rsidR="00CB3776" w:rsidRPr="00E05067" w:rsidRDefault="00CB3776" w:rsidP="00E05067">
      <w:pPr>
        <w:pStyle w:val="NormalWeb"/>
        <w:shd w:val="clear" w:color="auto" w:fill="FFFFFF"/>
        <w:spacing w:before="0" w:beforeAutospacing="0" w:after="0" w:afterAutospacing="0"/>
        <w:textAlignment w:val="baseline"/>
        <w:rPr>
          <w:color w:val="333333"/>
        </w:rPr>
      </w:pPr>
      <w:r w:rsidRPr="00E05067">
        <w:rPr>
          <w:color w:val="333333"/>
        </w:rPr>
        <w:t>Voltage-operated ELCB device is used to detect a voltage to choose the Earth leakage. A single-phase voltage ELCB includes 6-terminals namely line in, line out, neutral in, neutral out, Earth and fault. The metal body of the load is associated with the fault terminal of the Earth Leakage Circuit Breaker (ELCB) &amp; Earth terminal is associated with the ground. For usual working, the voltage across the trip coil is ‘0’, as the Load’s body is isolated from the supply line. When an Earth fault happens on the load due to the interaction of line wire to the metal body, a current will run through fault to the ground. The flow of current will set up a voltage across the trip coil, which is associated between E &amp; F. The energized trip coil will tour the circuit to guard the load device &amp; the user.</w:t>
      </w:r>
    </w:p>
    <w:p w:rsidR="00CB3776" w:rsidRPr="00E05067" w:rsidRDefault="005313FC" w:rsidP="00E05067">
      <w:pPr>
        <w:shd w:val="clear" w:color="auto" w:fill="FFFFFF"/>
        <w:jc w:val="center"/>
        <w:textAlignment w:val="baseline"/>
        <w:rPr>
          <w:rFonts w:ascii="Times New Roman" w:hAnsi="Times New Roman" w:cs="Times New Roman"/>
          <w:b/>
          <w:color w:val="333333"/>
          <w:sz w:val="24"/>
          <w:szCs w:val="24"/>
        </w:rPr>
      </w:pPr>
      <w:r w:rsidRPr="005313FC">
        <w:rPr>
          <w:rFonts w:ascii="Times New Roman" w:hAnsi="Times New Roman" w:cs="Times New Roman"/>
          <w:noProof/>
          <w:color w:val="333333"/>
          <w:sz w:val="24"/>
          <w:szCs w:val="24"/>
        </w:rPr>
      </w:r>
      <w:r w:rsidRPr="005313FC">
        <w:rPr>
          <w:rFonts w:ascii="Times New Roman" w:hAnsi="Times New Roman" w:cs="Times New Roman"/>
          <w:noProof/>
          <w:color w:val="333333"/>
          <w:sz w:val="24"/>
          <w:szCs w:val="24"/>
        </w:rPr>
        <w:pict>
          <v:rect id="Rectangle 56" o:spid="_x0000_s1027" alt="Description: Voltage Operated ELCB" style="width:283.5pt;height:221.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" filled="f" stroked="f">
            <o:lock v:ext="edit" aspectratio="t"/>
            <v:textbox>
              <w:txbxContent>
                <w:p w:rsidR="00ED3DCC" w:rsidRDefault="00ED3DCC" w:rsidP="00E05067">
                  <w:pPr>
                    <w:jc w:val="center"/>
                  </w:pPr>
                  <w:r>
                    <w:rPr>
                      <w:noProof/>
                      <w:lang w:bidi="ar-SA"/>
                    </w:rPr>
                    <w:drawing>
                      <wp:inline distT="0" distB="0" distL="0" distR="0">
                        <wp:extent cx="3417570" cy="2667151"/>
                        <wp:effectExtent l="0" t="0" r="0" b="0"/>
                        <wp:docPr id="63" name="Picture 63" descr="C:\Users\HP\Documents\Voltage-Base-ELC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HP\Documents\Voltage-Base-ELCB-1.png"/>
                                <pic:cNvPicPr>
                                  <a:picLocks noChangeAspect="1" noChangeArrowheads="1"/>
                                </pic:cNvPicPr>
                              </pic:nvPicPr>
                              <pic:blipFill>
                                <a:blip r:embed="rId1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17570" cy="2667151"/>
                                </a:xfrm>
                                <a:prstGeom prst="rect">
                                  <a:avLst/>
                                </a:prstGeom>
                                <a:noFill/>
                                <a:ln>
                                  <a:noFill/>
                                </a:ln>
                              </pic:spPr>
                            </pic:pic>
                          </a:graphicData>
                        </a:graphic>
                      </wp:inline>
                    </w:drawing>
                  </w:r>
                </w:p>
              </w:txbxContent>
            </v:textbox>
            <w10:wrap type="none"/>
            <w10:anchorlock/>
          </v:rect>
        </w:pict>
      </w:r>
      <w:r w:rsidR="00E05067">
        <w:rPr>
          <w:rFonts w:ascii="Times New Roman" w:hAnsi="Times New Roman" w:cs="Times New Roman"/>
          <w:noProof/>
          <w:color w:val="333333"/>
          <w:sz w:val="24"/>
          <w:szCs w:val="24"/>
        </w:rPr>
        <w:t xml:space="preserve">                                                   </w:t>
      </w:r>
      <w:r w:rsidR="00CB3776" w:rsidRPr="00E05067">
        <w:rPr>
          <w:rFonts w:ascii="Times New Roman" w:hAnsi="Times New Roman" w:cs="Times New Roman"/>
          <w:b/>
          <w:color w:val="333333"/>
          <w:sz w:val="24"/>
          <w:szCs w:val="24"/>
        </w:rPr>
        <w:t>Voltage Operated ELCB</w:t>
      </w:r>
    </w:p>
    <w:p w:rsidR="00E05067" w:rsidRDefault="00CB3776" w:rsidP="00E05067">
      <w:pPr>
        <w:pStyle w:val="NormalWeb"/>
        <w:shd w:val="clear" w:color="auto" w:fill="FFFFFF"/>
        <w:spacing w:before="0" w:beforeAutospacing="0" w:after="0" w:afterAutospacing="0"/>
        <w:textAlignment w:val="baseline"/>
        <w:rPr>
          <w:color w:val="333333"/>
        </w:rPr>
      </w:pPr>
      <w:r w:rsidRPr="00E05067">
        <w:rPr>
          <w:color w:val="333333"/>
        </w:rPr>
        <w:t>A voltage-operated ELCB detects a growth in potential between the threatened consistent metalwork and a distant isolated Earth reference electrode. They work as a sensed potential of around 50V to open the main breaker &amp; separate the supply from the threatened premises.A voltage-operated ELCB includes a second terminal for linking to the remote reference Earth connection.</w:t>
      </w:r>
    </w:p>
    <w:p w:rsidR="00CB3776" w:rsidRDefault="00CB3776" w:rsidP="00E05067">
      <w:pPr>
        <w:pStyle w:val="NormalWeb"/>
        <w:shd w:val="clear" w:color="auto" w:fill="FFFFFF"/>
        <w:spacing w:before="0" w:beforeAutospacing="0" w:after="0" w:afterAutospacing="0"/>
        <w:textAlignment w:val="baseline"/>
        <w:rPr>
          <w:color w:val="333333"/>
        </w:rPr>
      </w:pPr>
      <w:r w:rsidRPr="00E05067">
        <w:rPr>
          <w:color w:val="333333"/>
        </w:rPr>
        <w:lastRenderedPageBreak/>
        <w:t>The Earth circuit is improved when an ELCB is utilized; the link to the Earth rod is delivered through the ELCB by linking to its two Earth terminals. One terminal energy to the installation Earth circuit protective conductor, aka Earth wire (CPC), and the other to the Earth rod or some type of earth connection.</w:t>
      </w:r>
    </w:p>
    <w:p w:rsidR="00E05067" w:rsidRPr="00E05067" w:rsidRDefault="00E05067" w:rsidP="00E05067">
      <w:pPr>
        <w:pStyle w:val="NormalWeb"/>
        <w:shd w:val="clear" w:color="auto" w:fill="FFFFFF"/>
        <w:spacing w:before="0" w:beforeAutospacing="0" w:after="0" w:afterAutospacing="0"/>
        <w:textAlignment w:val="baseline"/>
        <w:rPr>
          <w:color w:val="333333"/>
        </w:rPr>
      </w:pPr>
    </w:p>
    <w:p w:rsidR="00CB3776" w:rsidRDefault="00CB3776" w:rsidP="00E05067">
      <w:pPr>
        <w:pStyle w:val="Heading4"/>
        <w:shd w:val="clear" w:color="auto" w:fill="FFFFFF"/>
        <w:spacing w:before="0" w:beforeAutospacing="0" w:after="0" w:afterAutospacing="0"/>
        <w:textAlignment w:val="baseline"/>
        <w:rPr>
          <w:color w:val="333333"/>
        </w:rPr>
      </w:pPr>
      <w:r w:rsidRPr="00E05067">
        <w:rPr>
          <w:color w:val="333333"/>
        </w:rPr>
        <w:t>Advantages of Voltage Operated ELCB</w:t>
      </w:r>
    </w:p>
    <w:p w:rsidR="00E05067" w:rsidRPr="00E05067" w:rsidRDefault="00E05067" w:rsidP="00E05067">
      <w:pPr>
        <w:pStyle w:val="Heading4"/>
        <w:shd w:val="clear" w:color="auto" w:fill="FFFFFF"/>
        <w:spacing w:before="0" w:beforeAutospacing="0" w:after="0" w:afterAutospacing="0"/>
        <w:textAlignment w:val="baseline"/>
        <w:rPr>
          <w:color w:val="333333"/>
        </w:rPr>
      </w:pPr>
    </w:p>
    <w:p w:rsidR="00CB3776" w:rsidRPr="00E05067" w:rsidRDefault="00CB3776" w:rsidP="00E05067">
      <w:pPr>
        <w:numPr>
          <w:ilvl w:val="0"/>
          <w:numId w:val="25"/>
        </w:numPr>
        <w:shd w:val="clear" w:color="auto" w:fill="FFFFFF"/>
        <w:ind w:left="0"/>
        <w:textAlignment w:val="baseline"/>
        <w:rPr>
          <w:rFonts w:ascii="Times New Roman" w:hAnsi="Times New Roman" w:cs="Times New Roman"/>
          <w:color w:val="333333"/>
          <w:sz w:val="24"/>
          <w:szCs w:val="24"/>
        </w:rPr>
      </w:pPr>
      <w:r w:rsidRPr="00E05067">
        <w:rPr>
          <w:rFonts w:ascii="Times New Roman" w:hAnsi="Times New Roman" w:cs="Times New Roman"/>
          <w:color w:val="333333"/>
          <w:sz w:val="24"/>
          <w:szCs w:val="24"/>
        </w:rPr>
        <w:t>ELCBs are less sensitive to fault conditions and have few nuisance trips.</w:t>
      </w:r>
    </w:p>
    <w:p w:rsidR="00CB3776" w:rsidRPr="00E05067" w:rsidRDefault="00CB3776" w:rsidP="00E05067">
      <w:pPr>
        <w:numPr>
          <w:ilvl w:val="0"/>
          <w:numId w:val="25"/>
        </w:numPr>
        <w:shd w:val="clear" w:color="auto" w:fill="FFFFFF"/>
        <w:ind w:left="0"/>
        <w:textAlignment w:val="baseline"/>
        <w:rPr>
          <w:rFonts w:ascii="Times New Roman" w:hAnsi="Times New Roman" w:cs="Times New Roman"/>
          <w:color w:val="333333"/>
          <w:sz w:val="24"/>
          <w:szCs w:val="24"/>
        </w:rPr>
      </w:pPr>
      <w:r w:rsidRPr="00E05067">
        <w:rPr>
          <w:rFonts w:ascii="Times New Roman" w:hAnsi="Times New Roman" w:cs="Times New Roman"/>
          <w:color w:val="333333"/>
          <w:sz w:val="24"/>
          <w:szCs w:val="24"/>
        </w:rPr>
        <w:t>While current and voltage on the ground line generally fault current from a live wire, this is not continuously the case, therefore there are conditions in which an ELCB can annoyance trip.</w:t>
      </w:r>
    </w:p>
    <w:p w:rsidR="00CB3776" w:rsidRPr="00E05067" w:rsidRDefault="00CB3776" w:rsidP="00E05067">
      <w:pPr>
        <w:numPr>
          <w:ilvl w:val="0"/>
          <w:numId w:val="25"/>
        </w:numPr>
        <w:shd w:val="clear" w:color="auto" w:fill="FFFFFF"/>
        <w:ind w:left="0"/>
        <w:textAlignment w:val="baseline"/>
        <w:rPr>
          <w:rFonts w:ascii="Times New Roman" w:hAnsi="Times New Roman" w:cs="Times New Roman"/>
          <w:color w:val="333333"/>
          <w:sz w:val="24"/>
          <w:szCs w:val="24"/>
        </w:rPr>
      </w:pPr>
      <w:r w:rsidRPr="00E05067">
        <w:rPr>
          <w:rFonts w:ascii="Times New Roman" w:hAnsi="Times New Roman" w:cs="Times New Roman"/>
          <w:color w:val="333333"/>
          <w:sz w:val="24"/>
          <w:szCs w:val="24"/>
        </w:rPr>
        <w:t>When an installation of the electrical instrument has two contacts to earth, a near high current lightning attack will root a voltage gradient in the earth, offering the ELCB sense coil with sufficient voltage to source it to a trip.</w:t>
      </w:r>
    </w:p>
    <w:p w:rsidR="00CB3776" w:rsidRPr="00E05067" w:rsidRDefault="00CB3776" w:rsidP="00E05067">
      <w:pPr>
        <w:numPr>
          <w:ilvl w:val="0"/>
          <w:numId w:val="25"/>
        </w:numPr>
        <w:shd w:val="clear" w:color="auto" w:fill="FFFFFF"/>
        <w:ind w:left="0"/>
        <w:textAlignment w:val="baseline"/>
        <w:rPr>
          <w:rFonts w:ascii="Times New Roman" w:hAnsi="Times New Roman" w:cs="Times New Roman"/>
          <w:color w:val="333333"/>
          <w:sz w:val="24"/>
          <w:szCs w:val="24"/>
        </w:rPr>
      </w:pPr>
      <w:r w:rsidRPr="00E05067">
        <w:rPr>
          <w:rFonts w:ascii="Times New Roman" w:hAnsi="Times New Roman" w:cs="Times New Roman"/>
          <w:color w:val="333333"/>
          <w:sz w:val="24"/>
          <w:szCs w:val="24"/>
        </w:rPr>
        <w:t>If either of the soil wires become detached from the ELCB, it will no longer install will frequently no longer be correctly earthed.</w:t>
      </w:r>
    </w:p>
    <w:p w:rsidR="00CB3776" w:rsidRPr="00E05067" w:rsidRDefault="00CB3776" w:rsidP="00E05067">
      <w:pPr>
        <w:numPr>
          <w:ilvl w:val="0"/>
          <w:numId w:val="25"/>
        </w:numPr>
        <w:shd w:val="clear" w:color="auto" w:fill="FFFFFF"/>
        <w:ind w:left="0"/>
        <w:textAlignment w:val="baseline"/>
        <w:rPr>
          <w:rFonts w:ascii="Times New Roman" w:hAnsi="Times New Roman" w:cs="Times New Roman"/>
          <w:color w:val="333333"/>
          <w:sz w:val="24"/>
          <w:szCs w:val="24"/>
        </w:rPr>
      </w:pPr>
      <w:r w:rsidRPr="00E05067">
        <w:rPr>
          <w:rFonts w:ascii="Times New Roman" w:hAnsi="Times New Roman" w:cs="Times New Roman"/>
          <w:color w:val="333333"/>
          <w:sz w:val="24"/>
          <w:szCs w:val="24"/>
        </w:rPr>
        <w:t>These ELCBs are the necessity for a second connection and the opportunity that any extra connection to ground on the threatened system can inactivate the detector.</w:t>
      </w:r>
    </w:p>
    <w:p w:rsidR="00CB3776" w:rsidRPr="00E05067" w:rsidRDefault="00CB3776" w:rsidP="00E05067">
      <w:pPr>
        <w:pStyle w:val="Heading4"/>
        <w:shd w:val="clear" w:color="auto" w:fill="FFFFFF"/>
        <w:spacing w:before="0" w:beforeAutospacing="0" w:after="0" w:afterAutospacing="0"/>
        <w:textAlignment w:val="baseline"/>
        <w:rPr>
          <w:color w:val="333333"/>
        </w:rPr>
      </w:pPr>
      <w:r w:rsidRPr="00E05067">
        <w:rPr>
          <w:color w:val="333333"/>
        </w:rPr>
        <w:t>Disadvantages of Voltage Operated ELCB</w:t>
      </w:r>
    </w:p>
    <w:p w:rsidR="00CB3776" w:rsidRPr="00E05067" w:rsidRDefault="00CB3776" w:rsidP="00E05067">
      <w:pPr>
        <w:numPr>
          <w:ilvl w:val="0"/>
          <w:numId w:val="26"/>
        </w:numPr>
        <w:shd w:val="clear" w:color="auto" w:fill="FFFFFF"/>
        <w:ind w:left="0"/>
        <w:textAlignment w:val="baseline"/>
        <w:rPr>
          <w:rFonts w:ascii="Times New Roman" w:hAnsi="Times New Roman" w:cs="Times New Roman"/>
          <w:color w:val="333333"/>
          <w:sz w:val="24"/>
          <w:szCs w:val="24"/>
        </w:rPr>
      </w:pPr>
      <w:r w:rsidRPr="00E05067">
        <w:rPr>
          <w:rFonts w:ascii="Times New Roman" w:hAnsi="Times New Roman" w:cs="Times New Roman"/>
          <w:color w:val="333333"/>
          <w:sz w:val="24"/>
          <w:szCs w:val="24"/>
        </w:rPr>
        <w:t>They do not sense errors that don’t permit current through the CPC to the ground rod.</w:t>
      </w:r>
    </w:p>
    <w:p w:rsidR="00CB3776" w:rsidRPr="00E05067" w:rsidRDefault="00CB3776" w:rsidP="00E05067">
      <w:pPr>
        <w:numPr>
          <w:ilvl w:val="0"/>
          <w:numId w:val="26"/>
        </w:numPr>
        <w:shd w:val="clear" w:color="auto" w:fill="FFFFFF"/>
        <w:ind w:left="0"/>
        <w:textAlignment w:val="baseline"/>
        <w:rPr>
          <w:rFonts w:ascii="Times New Roman" w:hAnsi="Times New Roman" w:cs="Times New Roman"/>
          <w:color w:val="333333"/>
          <w:sz w:val="24"/>
          <w:szCs w:val="24"/>
        </w:rPr>
      </w:pPr>
      <w:r w:rsidRPr="00E05067">
        <w:rPr>
          <w:rFonts w:ascii="Times New Roman" w:hAnsi="Times New Roman" w:cs="Times New Roman"/>
          <w:color w:val="333333"/>
          <w:sz w:val="24"/>
          <w:szCs w:val="24"/>
        </w:rPr>
        <w:t>They do not permit an only building system to be simply divided into many sections with independent error protection because earthing systems are typically used mutual earth, Rod.</w:t>
      </w:r>
    </w:p>
    <w:p w:rsidR="00CB3776" w:rsidRPr="00E05067" w:rsidRDefault="00CB3776" w:rsidP="00E05067">
      <w:pPr>
        <w:numPr>
          <w:ilvl w:val="0"/>
          <w:numId w:val="26"/>
        </w:numPr>
        <w:shd w:val="clear" w:color="auto" w:fill="FFFFFF"/>
        <w:ind w:left="0"/>
        <w:textAlignment w:val="baseline"/>
        <w:rPr>
          <w:rFonts w:ascii="Times New Roman" w:hAnsi="Times New Roman" w:cs="Times New Roman"/>
          <w:color w:val="333333"/>
          <w:sz w:val="24"/>
          <w:szCs w:val="24"/>
        </w:rPr>
      </w:pPr>
      <w:r w:rsidRPr="00E05067">
        <w:rPr>
          <w:rFonts w:ascii="Times New Roman" w:hAnsi="Times New Roman" w:cs="Times New Roman"/>
          <w:color w:val="333333"/>
          <w:sz w:val="24"/>
          <w:szCs w:val="24"/>
        </w:rPr>
        <w:t>They may be skipped by outside voltages from something associated with the earthing system like as metal pipes, a TN-C-S or a TN-S earth mutual neutral and earth.</w:t>
      </w:r>
    </w:p>
    <w:p w:rsidR="00CB3776" w:rsidRPr="00E05067" w:rsidRDefault="00CB3776" w:rsidP="00E05067">
      <w:pPr>
        <w:numPr>
          <w:ilvl w:val="0"/>
          <w:numId w:val="26"/>
        </w:numPr>
        <w:shd w:val="clear" w:color="auto" w:fill="FFFFFF"/>
        <w:ind w:left="0"/>
        <w:textAlignment w:val="baseline"/>
        <w:rPr>
          <w:rFonts w:ascii="Times New Roman" w:hAnsi="Times New Roman" w:cs="Times New Roman"/>
          <w:color w:val="333333"/>
          <w:sz w:val="24"/>
          <w:szCs w:val="24"/>
        </w:rPr>
      </w:pPr>
      <w:r w:rsidRPr="00E05067">
        <w:rPr>
          <w:rFonts w:ascii="Times New Roman" w:hAnsi="Times New Roman" w:cs="Times New Roman"/>
          <w:color w:val="333333"/>
          <w:sz w:val="24"/>
          <w:szCs w:val="24"/>
        </w:rPr>
        <w:t>As electrical leaky utilizations like washing machines, some water heaters and cookers might source the ELCB to trip.</w:t>
      </w:r>
    </w:p>
    <w:p w:rsidR="00CB3776" w:rsidRPr="00E05067" w:rsidRDefault="00CB3776" w:rsidP="00E05067">
      <w:pPr>
        <w:numPr>
          <w:ilvl w:val="0"/>
          <w:numId w:val="26"/>
        </w:numPr>
        <w:shd w:val="clear" w:color="auto" w:fill="FFFFFF"/>
        <w:ind w:left="0"/>
        <w:textAlignment w:val="baseline"/>
        <w:rPr>
          <w:rFonts w:ascii="Times New Roman" w:hAnsi="Times New Roman" w:cs="Times New Roman"/>
          <w:color w:val="333333"/>
          <w:sz w:val="24"/>
          <w:szCs w:val="24"/>
        </w:rPr>
      </w:pPr>
      <w:r w:rsidRPr="00E05067">
        <w:rPr>
          <w:rFonts w:ascii="Times New Roman" w:hAnsi="Times New Roman" w:cs="Times New Roman"/>
          <w:color w:val="333333"/>
          <w:sz w:val="24"/>
          <w:szCs w:val="24"/>
        </w:rPr>
        <w:t>ELCBs present an extra resistance &amp; an extra point of failure in the earthing system.</w:t>
      </w:r>
    </w:p>
    <w:p w:rsidR="00CB3776" w:rsidRPr="00E05067" w:rsidRDefault="00CB3776" w:rsidP="00E05067">
      <w:pPr>
        <w:pStyle w:val="Heading3"/>
        <w:shd w:val="clear" w:color="auto" w:fill="FFFFFF"/>
        <w:spacing w:before="0" w:beforeAutospacing="0" w:after="0" w:afterAutospacing="0"/>
        <w:textAlignment w:val="baseline"/>
        <w:rPr>
          <w:color w:val="333333"/>
          <w:sz w:val="24"/>
          <w:szCs w:val="24"/>
        </w:rPr>
      </w:pPr>
      <w:r w:rsidRPr="00E05067">
        <w:rPr>
          <w:color w:val="333333"/>
          <w:sz w:val="24"/>
          <w:szCs w:val="24"/>
        </w:rPr>
        <w:t>Current Operated ELCB</w:t>
      </w:r>
    </w:p>
    <w:p w:rsidR="00CB3776" w:rsidRPr="00E05067" w:rsidRDefault="00CB3776" w:rsidP="00E05067">
      <w:pPr>
        <w:pStyle w:val="NormalWeb"/>
        <w:shd w:val="clear" w:color="auto" w:fill="FFFFFF"/>
        <w:spacing w:before="0" w:beforeAutospacing="0" w:after="0" w:afterAutospacing="0"/>
        <w:textAlignment w:val="baseline"/>
        <w:rPr>
          <w:color w:val="333333"/>
        </w:rPr>
      </w:pPr>
      <w:r w:rsidRPr="00E05067">
        <w:rPr>
          <w:color w:val="333333"/>
        </w:rPr>
        <w:t>RCCB is the generally used ELCB and it comprises of a three </w:t>
      </w:r>
      <w:hyperlink r:id="rId116" w:history="1">
        <w:r w:rsidRPr="00E05067">
          <w:rPr>
            <w:rStyle w:val="Hyperlink"/>
            <w:color w:val="E03800"/>
            <w:bdr w:val="none" w:sz="0" w:space="0" w:color="auto" w:frame="1"/>
          </w:rPr>
          <w:t>winding transformer</w:t>
        </w:r>
      </w:hyperlink>
      <w:r w:rsidRPr="00E05067">
        <w:rPr>
          <w:color w:val="333333"/>
        </w:rPr>
        <w:t>, that has two primary windings  and also one secondary winding. Neutral &amp; line wires work as the two main windings. A wire wound coil is the minor winding. The flow of current through the minor winding is “0” in the stable condition. In this condition, the flux owed to the current over the phase wire will be deactivated by the current through the neutral wire, meanwhile the current, that flows from the phase will be refunded to the neutral.</w:t>
      </w:r>
    </w:p>
    <w:p w:rsidR="00CB3776" w:rsidRPr="00E05067" w:rsidRDefault="00CB3776" w:rsidP="00E05067">
      <w:pPr>
        <w:pStyle w:val="NormalWeb"/>
        <w:shd w:val="clear" w:color="auto" w:fill="FFFFFF"/>
        <w:spacing w:before="0" w:beforeAutospacing="0" w:after="0" w:afterAutospacing="0"/>
        <w:textAlignment w:val="baseline"/>
        <w:rPr>
          <w:color w:val="333333"/>
        </w:rPr>
      </w:pPr>
      <w:r w:rsidRPr="00E05067">
        <w:rPr>
          <w:color w:val="333333"/>
        </w:rPr>
        <w:t>When an error occurs, a slight current will run into the ground also. This creates a confuse between line and neutral current and that makes an unstable magnetic field. This encourages a current flow through the minor winding, which is associated with  the sensing circuit. This will detect the outflow and direct signal to tripping system.</w:t>
      </w:r>
    </w:p>
    <w:p w:rsidR="00CB3776" w:rsidRPr="00063CDA" w:rsidRDefault="00E05067" w:rsidP="00E05067">
      <w:pPr>
        <w:shd w:val="clear" w:color="auto" w:fill="FFFFFF"/>
        <w:textAlignment w:val="baseline"/>
        <w:rPr>
          <w:rFonts w:ascii="Times New Roman" w:hAnsi="Times New Roman" w:cs="Times New Roman"/>
          <w:b/>
          <w:color w:val="333333"/>
          <w:sz w:val="24"/>
          <w:szCs w:val="24"/>
        </w:rPr>
      </w:pPr>
      <w:r>
        <w:lastRenderedPageBreak/>
        <w:t xml:space="preserve">                   </w:t>
      </w:r>
      <w:r w:rsidR="005313FC" w:rsidRPr="005313FC">
        <w:rPr>
          <w:rFonts w:ascii="Times New Roman" w:hAnsi="Times New Roman" w:cs="Times New Roman"/>
          <w:noProof/>
          <w:color w:val="333333"/>
          <w:sz w:val="24"/>
          <w:szCs w:val="24"/>
        </w:rPr>
      </w:r>
      <w:r w:rsidR="005313FC" w:rsidRPr="005313FC">
        <w:rPr>
          <w:rFonts w:ascii="Times New Roman" w:hAnsi="Times New Roman" w:cs="Times New Roman"/>
          <w:noProof/>
          <w:color w:val="333333"/>
          <w:sz w:val="24"/>
          <w:szCs w:val="24"/>
        </w:rPr>
        <w:pict>
          <v:rect id="Rectangle 55" o:spid="_x0000_s1026" alt="Description: Current Operated ELCB" style="width:413.25pt;height:1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" filled="f" stroked="f">
            <o:lock v:ext="edit" aspectratio="t"/>
            <v:textbox style="mso-next-textbox:#Rectangle 55">
              <w:txbxContent>
                <w:p w:rsidR="00ED3DCC" w:rsidRDefault="00ED3DCC" w:rsidP="00936D97">
                  <w:pPr>
                    <w:jc w:val="center"/>
                  </w:pPr>
                  <w:r>
                    <w:rPr>
                      <w:noProof/>
                      <w:lang w:bidi="ar-SA"/>
                    </w:rPr>
                    <w:drawing>
                      <wp:inline distT="0" distB="0" distL="0" distR="0">
                        <wp:extent cx="5065395" cy="2371818"/>
                        <wp:effectExtent l="0" t="0" r="1905" b="9525"/>
                        <wp:docPr id="64" name="Picture 64" descr="C:\Users\HP\Documents\Current-Operated-EL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HP\Documents\Current-Operated-ELCB.png"/>
                                <pic:cNvPicPr>
                                  <a:picLocks noChangeAspect="1" noChangeArrowheads="1"/>
                                </pic:cNvPicPr>
                              </pic:nvPicPr>
                              <pic:blipFill>
                                <a:blip r:embed="rId1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65395" cy="2371818"/>
                                </a:xfrm>
                                <a:prstGeom prst="rect">
                                  <a:avLst/>
                                </a:prstGeom>
                                <a:noFill/>
                                <a:ln>
                                  <a:noFill/>
                                </a:ln>
                              </pic:spPr>
                            </pic:pic>
                          </a:graphicData>
                        </a:graphic>
                      </wp:inline>
                    </w:drawing>
                  </w:r>
                  <w:r w:rsidR="00E05067">
                    <w:t xml:space="preserve">     </w:t>
                  </w:r>
                </w:p>
              </w:txbxContent>
            </v:textbox>
            <w10:wrap type="none"/>
            <w10:anchorlock/>
          </v:rect>
        </w:pict>
      </w:r>
      <w:r w:rsidR="00063CDA">
        <w:rPr>
          <w:rFonts w:ascii="Times New Roman" w:hAnsi="Times New Roman" w:cs="Times New Roman"/>
          <w:noProof/>
          <w:color w:val="333333"/>
          <w:sz w:val="24"/>
          <w:szCs w:val="24"/>
        </w:rPr>
        <w:t xml:space="preserve">         </w:t>
      </w:r>
      <w:r w:rsidR="00CB3776" w:rsidRPr="00063CDA">
        <w:rPr>
          <w:rFonts w:ascii="Times New Roman" w:hAnsi="Times New Roman" w:cs="Times New Roman"/>
          <w:b/>
          <w:color w:val="333333"/>
          <w:sz w:val="24"/>
          <w:szCs w:val="24"/>
        </w:rPr>
        <w:t>Current Operated ELCB</w:t>
      </w:r>
    </w:p>
    <w:p w:rsidR="00CB3776" w:rsidRPr="00E05067" w:rsidRDefault="00CB3776" w:rsidP="00E05067">
      <w:pPr>
        <w:pStyle w:val="NormalWeb"/>
        <w:shd w:val="clear" w:color="auto" w:fill="FFFFFF"/>
        <w:spacing w:before="0" w:beforeAutospacing="0" w:after="0" w:afterAutospacing="0"/>
        <w:textAlignment w:val="baseline"/>
        <w:rPr>
          <w:color w:val="333333"/>
        </w:rPr>
      </w:pPr>
      <w:r w:rsidRPr="00E05067">
        <w:rPr>
          <w:color w:val="333333"/>
        </w:rPr>
        <w:t>Thus, this is all about Earth Leakage Circuit Breaker (ELCB), types of ELCB and its working.We hope that you have got a better understanding of this concept. Furthermore, any doubts regarding this concept or </w:t>
      </w:r>
      <w:hyperlink r:id="rId118" w:history="1">
        <w:r w:rsidRPr="00E05067">
          <w:rPr>
            <w:rStyle w:val="Hyperlink"/>
            <w:color w:val="E03800"/>
            <w:bdr w:val="none" w:sz="0" w:space="0" w:color="auto" w:frame="1"/>
          </w:rPr>
          <w:t>to implement any electrical and electronic projects</w:t>
        </w:r>
      </w:hyperlink>
      <w:r w:rsidRPr="00E05067">
        <w:rPr>
          <w:color w:val="333333"/>
        </w:rPr>
        <w:t>, please give your feedback by commenting in the comment section below. Here is a question for you, what is the function of ELCB?</w:t>
      </w:r>
    </w:p>
    <w:p w:rsidR="001B4D7D" w:rsidRPr="00E05067" w:rsidRDefault="001B4D7D" w:rsidP="00E05067">
      <w:pPr>
        <w:tabs>
          <w:tab w:val="left" w:pos="5640"/>
        </w:tabs>
        <w:rPr>
          <w:rFonts w:ascii="Times New Roman" w:hAnsi="Times New Roman" w:cs="Times New Roman"/>
          <w:sz w:val="24"/>
          <w:szCs w:val="24"/>
        </w:rPr>
      </w:pPr>
    </w:p>
    <w:sectPr w:rsidR="001B4D7D" w:rsidRPr="00E05067" w:rsidSect="003A5B8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54C" w:rsidRDefault="00E7454C" w:rsidP="00E67E28">
      <w:r>
        <w:separator/>
      </w:r>
    </w:p>
  </w:endnote>
  <w:endnote w:type="continuationSeparator" w:id="1">
    <w:p w:rsidR="00E7454C" w:rsidRDefault="00E7454C" w:rsidP="00E67E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54C" w:rsidRDefault="00E7454C" w:rsidP="00E67E28">
      <w:r>
        <w:separator/>
      </w:r>
    </w:p>
  </w:footnote>
  <w:footnote w:type="continuationSeparator" w:id="1">
    <w:p w:rsidR="00E7454C" w:rsidRDefault="00E7454C" w:rsidP="00E67E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0EEF"/>
    <w:multiLevelType w:val="multilevel"/>
    <w:tmpl w:val="2AEC2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682885"/>
    <w:multiLevelType w:val="multilevel"/>
    <w:tmpl w:val="6FB0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EC2C39"/>
    <w:multiLevelType w:val="multilevel"/>
    <w:tmpl w:val="69DEC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FF43DC"/>
    <w:multiLevelType w:val="multilevel"/>
    <w:tmpl w:val="0C44E6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92383C"/>
    <w:multiLevelType w:val="multilevel"/>
    <w:tmpl w:val="31E23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C849BF"/>
    <w:multiLevelType w:val="multilevel"/>
    <w:tmpl w:val="C15E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69F7BDE"/>
    <w:multiLevelType w:val="multilevel"/>
    <w:tmpl w:val="9CE0D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4170DA"/>
    <w:multiLevelType w:val="multilevel"/>
    <w:tmpl w:val="486E1C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AD22B0"/>
    <w:multiLevelType w:val="multilevel"/>
    <w:tmpl w:val="FBD4AD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2602675E"/>
    <w:multiLevelType w:val="multilevel"/>
    <w:tmpl w:val="BDECAD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DA78A2"/>
    <w:multiLevelType w:val="multilevel"/>
    <w:tmpl w:val="5CA6B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6E15A0"/>
    <w:multiLevelType w:val="multilevel"/>
    <w:tmpl w:val="8AD23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8FB4612"/>
    <w:multiLevelType w:val="multilevel"/>
    <w:tmpl w:val="BC20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313632"/>
    <w:multiLevelType w:val="multilevel"/>
    <w:tmpl w:val="CD864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0D1851"/>
    <w:multiLevelType w:val="multilevel"/>
    <w:tmpl w:val="427E5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5CA29E0"/>
    <w:multiLevelType w:val="multilevel"/>
    <w:tmpl w:val="7FD0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533E00"/>
    <w:multiLevelType w:val="multilevel"/>
    <w:tmpl w:val="B004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07348C"/>
    <w:multiLevelType w:val="multilevel"/>
    <w:tmpl w:val="5022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E32626"/>
    <w:multiLevelType w:val="multilevel"/>
    <w:tmpl w:val="89203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5F31B4F"/>
    <w:multiLevelType w:val="multilevel"/>
    <w:tmpl w:val="D6BEB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AC2540"/>
    <w:multiLevelType w:val="multilevel"/>
    <w:tmpl w:val="8474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C018A2"/>
    <w:multiLevelType w:val="multilevel"/>
    <w:tmpl w:val="7C16D3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E73CEB"/>
    <w:multiLevelType w:val="multilevel"/>
    <w:tmpl w:val="89342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1DE53F1"/>
    <w:multiLevelType w:val="multilevel"/>
    <w:tmpl w:val="2CBC8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40735C0"/>
    <w:multiLevelType w:val="multilevel"/>
    <w:tmpl w:val="6CF4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605115C"/>
    <w:multiLevelType w:val="multilevel"/>
    <w:tmpl w:val="6C321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69A7C98"/>
    <w:multiLevelType w:val="multilevel"/>
    <w:tmpl w:val="5CC6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E697604"/>
    <w:multiLevelType w:val="multilevel"/>
    <w:tmpl w:val="9D2AF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4A07D5D"/>
    <w:multiLevelType w:val="multilevel"/>
    <w:tmpl w:val="65782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C72708A"/>
    <w:multiLevelType w:val="multilevel"/>
    <w:tmpl w:val="66D4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20"/>
  </w:num>
  <w:num w:numId="3">
    <w:abstractNumId w:val="13"/>
  </w:num>
  <w:num w:numId="4">
    <w:abstractNumId w:val="18"/>
  </w:num>
  <w:num w:numId="5">
    <w:abstractNumId w:val="16"/>
  </w:num>
  <w:num w:numId="6">
    <w:abstractNumId w:val="14"/>
  </w:num>
  <w:num w:numId="7">
    <w:abstractNumId w:val="19"/>
  </w:num>
  <w:num w:numId="8">
    <w:abstractNumId w:val="9"/>
  </w:num>
  <w:num w:numId="9">
    <w:abstractNumId w:val="3"/>
  </w:num>
  <w:num w:numId="10">
    <w:abstractNumId w:val="7"/>
  </w:num>
  <w:num w:numId="11">
    <w:abstractNumId w:val="21"/>
  </w:num>
  <w:num w:numId="12">
    <w:abstractNumId w:val="15"/>
  </w:num>
  <w:num w:numId="13">
    <w:abstractNumId w:val="8"/>
  </w:num>
  <w:num w:numId="14">
    <w:abstractNumId w:val="17"/>
  </w:num>
  <w:num w:numId="15">
    <w:abstractNumId w:val="28"/>
  </w:num>
  <w:num w:numId="16">
    <w:abstractNumId w:val="27"/>
  </w:num>
  <w:num w:numId="17">
    <w:abstractNumId w:val="11"/>
  </w:num>
  <w:num w:numId="18">
    <w:abstractNumId w:val="23"/>
  </w:num>
  <w:num w:numId="19">
    <w:abstractNumId w:val="24"/>
  </w:num>
  <w:num w:numId="20">
    <w:abstractNumId w:val="2"/>
  </w:num>
  <w:num w:numId="21">
    <w:abstractNumId w:val="0"/>
  </w:num>
  <w:num w:numId="22">
    <w:abstractNumId w:val="25"/>
  </w:num>
  <w:num w:numId="23">
    <w:abstractNumId w:val="5"/>
  </w:num>
  <w:num w:numId="24">
    <w:abstractNumId w:val="22"/>
  </w:num>
  <w:num w:numId="25">
    <w:abstractNumId w:val="1"/>
  </w:num>
  <w:num w:numId="26">
    <w:abstractNumId w:val="29"/>
  </w:num>
  <w:num w:numId="27">
    <w:abstractNumId w:val="26"/>
  </w:num>
  <w:num w:numId="28">
    <w:abstractNumId w:val="4"/>
  </w:num>
  <w:num w:numId="29">
    <w:abstractNumId w:val="6"/>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w:hdrShapeDefaults>
  <w:footnotePr>
    <w:footnote w:id="0"/>
    <w:footnote w:id="1"/>
  </w:footnotePr>
  <w:endnotePr>
    <w:endnote w:id="0"/>
    <w:endnote w:id="1"/>
  </w:endnotePr>
  <w:compat/>
  <w:rsids>
    <w:rsidRoot w:val="003A5B80"/>
    <w:rsid w:val="00063CDA"/>
    <w:rsid w:val="000E084A"/>
    <w:rsid w:val="00137ACC"/>
    <w:rsid w:val="001A7D9A"/>
    <w:rsid w:val="001B4D7D"/>
    <w:rsid w:val="00270412"/>
    <w:rsid w:val="002C57CF"/>
    <w:rsid w:val="002E39B4"/>
    <w:rsid w:val="00322A67"/>
    <w:rsid w:val="00343938"/>
    <w:rsid w:val="003442A3"/>
    <w:rsid w:val="003A5B80"/>
    <w:rsid w:val="004A56FD"/>
    <w:rsid w:val="005313FC"/>
    <w:rsid w:val="00565F85"/>
    <w:rsid w:val="005A141F"/>
    <w:rsid w:val="00677FCA"/>
    <w:rsid w:val="00730108"/>
    <w:rsid w:val="007363BC"/>
    <w:rsid w:val="00746DBC"/>
    <w:rsid w:val="007F1B4A"/>
    <w:rsid w:val="00847DC4"/>
    <w:rsid w:val="00862490"/>
    <w:rsid w:val="008956D8"/>
    <w:rsid w:val="008F1A7D"/>
    <w:rsid w:val="00936D97"/>
    <w:rsid w:val="0097177B"/>
    <w:rsid w:val="00A30886"/>
    <w:rsid w:val="00A6350E"/>
    <w:rsid w:val="00AB267E"/>
    <w:rsid w:val="00B76349"/>
    <w:rsid w:val="00BE4217"/>
    <w:rsid w:val="00C05ABD"/>
    <w:rsid w:val="00CB3776"/>
    <w:rsid w:val="00D226E1"/>
    <w:rsid w:val="00D94663"/>
    <w:rsid w:val="00E05067"/>
    <w:rsid w:val="00E666B5"/>
    <w:rsid w:val="00E67E28"/>
    <w:rsid w:val="00E7454C"/>
    <w:rsid w:val="00ED3DCC"/>
    <w:rsid w:val="00F707CE"/>
    <w:rsid w:val="00FB3F9D"/>
    <w:rsid w:val="00FC4C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ACC"/>
  </w:style>
  <w:style w:type="paragraph" w:styleId="Heading1">
    <w:name w:val="heading 1"/>
    <w:basedOn w:val="Normal"/>
    <w:next w:val="Normal"/>
    <w:link w:val="Heading1Char"/>
    <w:uiPriority w:val="9"/>
    <w:qFormat/>
    <w:rsid w:val="00E666B5"/>
    <w:pPr>
      <w:keepNext/>
      <w:keepLines/>
      <w:spacing w:before="48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unhideWhenUsed/>
    <w:qFormat/>
    <w:rsid w:val="008F1A7D"/>
    <w:pPr>
      <w:keepNext/>
      <w:keepLines/>
      <w:spacing w:before="20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link w:val="Heading3Char"/>
    <w:uiPriority w:val="9"/>
    <w:qFormat/>
    <w:rsid w:val="003A5B80"/>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A5B80"/>
    <w:pPr>
      <w:spacing w:before="100" w:beforeAutospacing="1" w:after="100" w:afterAutospacing="1"/>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3A5B80"/>
    <w:pPr>
      <w:spacing w:before="100" w:beforeAutospacing="1" w:after="100" w:afterAutospacing="1"/>
      <w:outlineLvl w:val="4"/>
    </w:pPr>
    <w:rPr>
      <w:rFonts w:ascii="Times New Roman" w:eastAsia="Times New Roman" w:hAnsi="Times New Roman" w:cs="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A5B8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A5B80"/>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3A5B80"/>
    <w:rPr>
      <w:rFonts w:ascii="Times New Roman" w:eastAsia="Times New Roman" w:hAnsi="Times New Roman" w:cs="Times New Roman"/>
      <w:b/>
      <w:bCs/>
      <w:sz w:val="20"/>
    </w:rPr>
  </w:style>
  <w:style w:type="character" w:customStyle="1" w:styleId="ez-toc-section">
    <w:name w:val="ez-toc-section"/>
    <w:basedOn w:val="DefaultParagraphFont"/>
    <w:rsid w:val="003A5B80"/>
  </w:style>
  <w:style w:type="paragraph" w:styleId="NormalWeb">
    <w:name w:val="Normal (Web)"/>
    <w:basedOn w:val="Normal"/>
    <w:uiPriority w:val="99"/>
    <w:unhideWhenUsed/>
    <w:rsid w:val="003A5B80"/>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3F9D"/>
    <w:rPr>
      <w:rFonts w:ascii="Tahoma" w:hAnsi="Tahoma" w:cs="Mangal"/>
      <w:sz w:val="16"/>
      <w:szCs w:val="14"/>
    </w:rPr>
  </w:style>
  <w:style w:type="character" w:customStyle="1" w:styleId="BalloonTextChar">
    <w:name w:val="Balloon Text Char"/>
    <w:basedOn w:val="DefaultParagraphFont"/>
    <w:link w:val="BalloonText"/>
    <w:uiPriority w:val="99"/>
    <w:semiHidden/>
    <w:rsid w:val="00FB3F9D"/>
    <w:rPr>
      <w:rFonts w:ascii="Tahoma" w:hAnsi="Tahoma" w:cs="Mangal"/>
      <w:sz w:val="16"/>
      <w:szCs w:val="14"/>
    </w:rPr>
  </w:style>
  <w:style w:type="paragraph" w:styleId="Header">
    <w:name w:val="header"/>
    <w:basedOn w:val="Normal"/>
    <w:link w:val="HeaderChar"/>
    <w:uiPriority w:val="99"/>
    <w:unhideWhenUsed/>
    <w:rsid w:val="00E67E28"/>
    <w:pPr>
      <w:tabs>
        <w:tab w:val="center" w:pos="4680"/>
        <w:tab w:val="right" w:pos="9360"/>
      </w:tabs>
    </w:pPr>
  </w:style>
  <w:style w:type="character" w:customStyle="1" w:styleId="HeaderChar">
    <w:name w:val="Header Char"/>
    <w:basedOn w:val="DefaultParagraphFont"/>
    <w:link w:val="Header"/>
    <w:uiPriority w:val="99"/>
    <w:rsid w:val="00E67E28"/>
  </w:style>
  <w:style w:type="paragraph" w:styleId="Footer">
    <w:name w:val="footer"/>
    <w:basedOn w:val="Normal"/>
    <w:link w:val="FooterChar"/>
    <w:uiPriority w:val="99"/>
    <w:unhideWhenUsed/>
    <w:rsid w:val="00E67E28"/>
    <w:pPr>
      <w:tabs>
        <w:tab w:val="center" w:pos="4680"/>
        <w:tab w:val="right" w:pos="9360"/>
      </w:tabs>
    </w:pPr>
  </w:style>
  <w:style w:type="character" w:customStyle="1" w:styleId="FooterChar">
    <w:name w:val="Footer Char"/>
    <w:basedOn w:val="DefaultParagraphFont"/>
    <w:link w:val="Footer"/>
    <w:uiPriority w:val="99"/>
    <w:rsid w:val="00E67E28"/>
  </w:style>
  <w:style w:type="character" w:customStyle="1" w:styleId="Heading2Char">
    <w:name w:val="Heading 2 Char"/>
    <w:basedOn w:val="DefaultParagraphFont"/>
    <w:link w:val="Heading2"/>
    <w:uiPriority w:val="9"/>
    <w:rsid w:val="008F1A7D"/>
    <w:rPr>
      <w:rFonts w:asciiTheme="majorHAnsi" w:eastAsiaTheme="majorEastAsia" w:hAnsiTheme="majorHAnsi" w:cstheme="majorBidi"/>
      <w:b/>
      <w:bCs/>
      <w:color w:val="4F81BD" w:themeColor="accent1"/>
      <w:sz w:val="26"/>
      <w:szCs w:val="23"/>
    </w:rPr>
  </w:style>
  <w:style w:type="character" w:styleId="Hyperlink">
    <w:name w:val="Hyperlink"/>
    <w:basedOn w:val="DefaultParagraphFont"/>
    <w:uiPriority w:val="99"/>
    <w:semiHidden/>
    <w:unhideWhenUsed/>
    <w:rsid w:val="008F1A7D"/>
    <w:rPr>
      <w:color w:val="0000FF"/>
      <w:u w:val="single"/>
    </w:rPr>
  </w:style>
  <w:style w:type="character" w:styleId="Strong">
    <w:name w:val="Strong"/>
    <w:basedOn w:val="DefaultParagraphFont"/>
    <w:uiPriority w:val="22"/>
    <w:qFormat/>
    <w:rsid w:val="008F1A7D"/>
    <w:rPr>
      <w:b/>
      <w:bCs/>
    </w:rPr>
  </w:style>
  <w:style w:type="character" w:customStyle="1" w:styleId="Heading1Char">
    <w:name w:val="Heading 1 Char"/>
    <w:basedOn w:val="DefaultParagraphFont"/>
    <w:link w:val="Heading1"/>
    <w:uiPriority w:val="9"/>
    <w:rsid w:val="00E666B5"/>
    <w:rPr>
      <w:rFonts w:asciiTheme="majorHAnsi" w:eastAsiaTheme="majorEastAsia" w:hAnsiTheme="majorHAnsi" w:cstheme="majorBidi"/>
      <w:b/>
      <w:bCs/>
      <w:color w:val="365F91" w:themeColor="accent1" w:themeShade="BF"/>
      <w:sz w:val="28"/>
      <w:szCs w:val="25"/>
    </w:rPr>
  </w:style>
  <w:style w:type="paragraph" w:customStyle="1" w:styleId="uiqtextpara">
    <w:name w:val="ui_qtext_para"/>
    <w:basedOn w:val="Normal"/>
    <w:rsid w:val="007363BC"/>
    <w:pPr>
      <w:spacing w:before="100" w:beforeAutospacing="1" w:after="100" w:afterAutospacing="1"/>
    </w:pPr>
    <w:rPr>
      <w:rFonts w:ascii="Times New Roman" w:eastAsia="Times New Roman" w:hAnsi="Times New Roman" w:cs="Times New Roman"/>
      <w:sz w:val="24"/>
      <w:szCs w:val="24"/>
    </w:rPr>
  </w:style>
  <w:style w:type="character" w:customStyle="1" w:styleId="posted-on">
    <w:name w:val="posted-on"/>
    <w:basedOn w:val="DefaultParagraphFont"/>
    <w:rsid w:val="00B76349"/>
  </w:style>
  <w:style w:type="character" w:customStyle="1" w:styleId="author">
    <w:name w:val="author"/>
    <w:basedOn w:val="DefaultParagraphFont"/>
    <w:rsid w:val="00B76349"/>
  </w:style>
  <w:style w:type="character" w:styleId="Emphasis">
    <w:name w:val="Emphasis"/>
    <w:basedOn w:val="DefaultParagraphFont"/>
    <w:uiPriority w:val="20"/>
    <w:qFormat/>
    <w:rsid w:val="00B76349"/>
    <w:rPr>
      <w:i/>
      <w:iCs/>
    </w:rPr>
  </w:style>
  <w:style w:type="character" w:customStyle="1" w:styleId="author-name">
    <w:name w:val="author-name"/>
    <w:basedOn w:val="DefaultParagraphFont"/>
    <w:rsid w:val="00565F85"/>
  </w:style>
  <w:style w:type="paragraph" w:customStyle="1" w:styleId="wp-caption-text">
    <w:name w:val="wp-caption-text"/>
    <w:basedOn w:val="Normal"/>
    <w:rsid w:val="004A56FD"/>
    <w:pPr>
      <w:spacing w:before="100" w:beforeAutospacing="1" w:after="100" w:afterAutospacing="1"/>
      <w:jc w:val="left"/>
    </w:pPr>
    <w:rPr>
      <w:rFonts w:ascii="Times New Roman" w:eastAsia="Times New Roman" w:hAnsi="Times New Roman" w:cs="Times New Roman"/>
      <w:sz w:val="24"/>
      <w:szCs w:val="24"/>
    </w:rPr>
  </w:style>
  <w:style w:type="character" w:customStyle="1" w:styleId="a2alabel">
    <w:name w:val="a2a_label"/>
    <w:basedOn w:val="DefaultParagraphFont"/>
    <w:rsid w:val="004A56FD"/>
  </w:style>
  <w:style w:type="character" w:customStyle="1" w:styleId="meta-comments">
    <w:name w:val="meta-comments"/>
    <w:basedOn w:val="DefaultParagraphFont"/>
    <w:rsid w:val="00CB37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66B5"/>
    <w:pPr>
      <w:keepNext/>
      <w:keepLines/>
      <w:spacing w:before="48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unhideWhenUsed/>
    <w:qFormat/>
    <w:rsid w:val="008F1A7D"/>
    <w:pPr>
      <w:keepNext/>
      <w:keepLines/>
      <w:spacing w:before="20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link w:val="Heading3Char"/>
    <w:uiPriority w:val="9"/>
    <w:qFormat/>
    <w:rsid w:val="003A5B80"/>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A5B80"/>
    <w:pPr>
      <w:spacing w:before="100" w:beforeAutospacing="1" w:after="100" w:afterAutospacing="1"/>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3A5B80"/>
    <w:pPr>
      <w:spacing w:before="100" w:beforeAutospacing="1" w:after="100" w:afterAutospacing="1"/>
      <w:outlineLvl w:val="4"/>
    </w:pPr>
    <w:rPr>
      <w:rFonts w:ascii="Times New Roman" w:eastAsia="Times New Roman" w:hAnsi="Times New Roman" w:cs="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A5B8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A5B80"/>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3A5B80"/>
    <w:rPr>
      <w:rFonts w:ascii="Times New Roman" w:eastAsia="Times New Roman" w:hAnsi="Times New Roman" w:cs="Times New Roman"/>
      <w:b/>
      <w:bCs/>
      <w:sz w:val="20"/>
    </w:rPr>
  </w:style>
  <w:style w:type="character" w:customStyle="1" w:styleId="ez-toc-section">
    <w:name w:val="ez-toc-section"/>
    <w:basedOn w:val="DefaultParagraphFont"/>
    <w:rsid w:val="003A5B80"/>
  </w:style>
  <w:style w:type="paragraph" w:styleId="NormalWeb">
    <w:name w:val="Normal (Web)"/>
    <w:basedOn w:val="Normal"/>
    <w:uiPriority w:val="99"/>
    <w:unhideWhenUsed/>
    <w:rsid w:val="003A5B80"/>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3F9D"/>
    <w:rPr>
      <w:rFonts w:ascii="Tahoma" w:hAnsi="Tahoma" w:cs="Mangal"/>
      <w:sz w:val="16"/>
      <w:szCs w:val="14"/>
    </w:rPr>
  </w:style>
  <w:style w:type="character" w:customStyle="1" w:styleId="BalloonTextChar">
    <w:name w:val="Balloon Text Char"/>
    <w:basedOn w:val="DefaultParagraphFont"/>
    <w:link w:val="BalloonText"/>
    <w:uiPriority w:val="99"/>
    <w:semiHidden/>
    <w:rsid w:val="00FB3F9D"/>
    <w:rPr>
      <w:rFonts w:ascii="Tahoma" w:hAnsi="Tahoma" w:cs="Mangal"/>
      <w:sz w:val="16"/>
      <w:szCs w:val="14"/>
    </w:rPr>
  </w:style>
  <w:style w:type="paragraph" w:styleId="Header">
    <w:name w:val="header"/>
    <w:basedOn w:val="Normal"/>
    <w:link w:val="HeaderChar"/>
    <w:uiPriority w:val="99"/>
    <w:unhideWhenUsed/>
    <w:rsid w:val="00E67E28"/>
    <w:pPr>
      <w:tabs>
        <w:tab w:val="center" w:pos="4680"/>
        <w:tab w:val="right" w:pos="9360"/>
      </w:tabs>
    </w:pPr>
  </w:style>
  <w:style w:type="character" w:customStyle="1" w:styleId="HeaderChar">
    <w:name w:val="Header Char"/>
    <w:basedOn w:val="DefaultParagraphFont"/>
    <w:link w:val="Header"/>
    <w:uiPriority w:val="99"/>
    <w:rsid w:val="00E67E28"/>
  </w:style>
  <w:style w:type="paragraph" w:styleId="Footer">
    <w:name w:val="footer"/>
    <w:basedOn w:val="Normal"/>
    <w:link w:val="FooterChar"/>
    <w:uiPriority w:val="99"/>
    <w:unhideWhenUsed/>
    <w:rsid w:val="00E67E28"/>
    <w:pPr>
      <w:tabs>
        <w:tab w:val="center" w:pos="4680"/>
        <w:tab w:val="right" w:pos="9360"/>
      </w:tabs>
    </w:pPr>
  </w:style>
  <w:style w:type="character" w:customStyle="1" w:styleId="FooterChar">
    <w:name w:val="Footer Char"/>
    <w:basedOn w:val="DefaultParagraphFont"/>
    <w:link w:val="Footer"/>
    <w:uiPriority w:val="99"/>
    <w:rsid w:val="00E67E28"/>
  </w:style>
  <w:style w:type="character" w:customStyle="1" w:styleId="Heading2Char">
    <w:name w:val="Heading 2 Char"/>
    <w:basedOn w:val="DefaultParagraphFont"/>
    <w:link w:val="Heading2"/>
    <w:uiPriority w:val="9"/>
    <w:rsid w:val="008F1A7D"/>
    <w:rPr>
      <w:rFonts w:asciiTheme="majorHAnsi" w:eastAsiaTheme="majorEastAsia" w:hAnsiTheme="majorHAnsi" w:cstheme="majorBidi"/>
      <w:b/>
      <w:bCs/>
      <w:color w:val="4F81BD" w:themeColor="accent1"/>
      <w:sz w:val="26"/>
      <w:szCs w:val="23"/>
    </w:rPr>
  </w:style>
  <w:style w:type="character" w:styleId="Hyperlink">
    <w:name w:val="Hyperlink"/>
    <w:basedOn w:val="DefaultParagraphFont"/>
    <w:uiPriority w:val="99"/>
    <w:semiHidden/>
    <w:unhideWhenUsed/>
    <w:rsid w:val="008F1A7D"/>
    <w:rPr>
      <w:color w:val="0000FF"/>
      <w:u w:val="single"/>
    </w:rPr>
  </w:style>
  <w:style w:type="character" w:styleId="Strong">
    <w:name w:val="Strong"/>
    <w:basedOn w:val="DefaultParagraphFont"/>
    <w:uiPriority w:val="22"/>
    <w:qFormat/>
    <w:rsid w:val="008F1A7D"/>
    <w:rPr>
      <w:b/>
      <w:bCs/>
    </w:rPr>
  </w:style>
  <w:style w:type="character" w:customStyle="1" w:styleId="Heading1Char">
    <w:name w:val="Heading 1 Char"/>
    <w:basedOn w:val="DefaultParagraphFont"/>
    <w:link w:val="Heading1"/>
    <w:uiPriority w:val="9"/>
    <w:rsid w:val="00E666B5"/>
    <w:rPr>
      <w:rFonts w:asciiTheme="majorHAnsi" w:eastAsiaTheme="majorEastAsia" w:hAnsiTheme="majorHAnsi" w:cstheme="majorBidi"/>
      <w:b/>
      <w:bCs/>
      <w:color w:val="365F91" w:themeColor="accent1" w:themeShade="BF"/>
      <w:sz w:val="28"/>
      <w:szCs w:val="25"/>
    </w:rPr>
  </w:style>
  <w:style w:type="paragraph" w:customStyle="1" w:styleId="uiqtextpara">
    <w:name w:val="ui_qtext_para"/>
    <w:basedOn w:val="Normal"/>
    <w:rsid w:val="007363BC"/>
    <w:pPr>
      <w:spacing w:before="100" w:beforeAutospacing="1" w:after="100" w:afterAutospacing="1"/>
    </w:pPr>
    <w:rPr>
      <w:rFonts w:ascii="Times New Roman" w:eastAsia="Times New Roman" w:hAnsi="Times New Roman" w:cs="Times New Roman"/>
      <w:sz w:val="24"/>
      <w:szCs w:val="24"/>
    </w:rPr>
  </w:style>
  <w:style w:type="character" w:customStyle="1" w:styleId="posted-on">
    <w:name w:val="posted-on"/>
    <w:basedOn w:val="DefaultParagraphFont"/>
    <w:rsid w:val="00B76349"/>
  </w:style>
  <w:style w:type="character" w:customStyle="1" w:styleId="author">
    <w:name w:val="author"/>
    <w:basedOn w:val="DefaultParagraphFont"/>
    <w:rsid w:val="00B76349"/>
  </w:style>
  <w:style w:type="character" w:styleId="Emphasis">
    <w:name w:val="Emphasis"/>
    <w:basedOn w:val="DefaultParagraphFont"/>
    <w:uiPriority w:val="20"/>
    <w:qFormat/>
    <w:rsid w:val="00B76349"/>
    <w:rPr>
      <w:i/>
      <w:iCs/>
    </w:rPr>
  </w:style>
  <w:style w:type="character" w:customStyle="1" w:styleId="author-name">
    <w:name w:val="author-name"/>
    <w:basedOn w:val="DefaultParagraphFont"/>
    <w:rsid w:val="00565F85"/>
  </w:style>
  <w:style w:type="paragraph" w:customStyle="1" w:styleId="wp-caption-text">
    <w:name w:val="wp-caption-text"/>
    <w:basedOn w:val="Normal"/>
    <w:rsid w:val="004A56FD"/>
    <w:pPr>
      <w:spacing w:before="100" w:beforeAutospacing="1" w:after="100" w:afterAutospacing="1"/>
      <w:jc w:val="left"/>
    </w:pPr>
    <w:rPr>
      <w:rFonts w:ascii="Times New Roman" w:eastAsia="Times New Roman" w:hAnsi="Times New Roman" w:cs="Times New Roman"/>
      <w:sz w:val="24"/>
      <w:szCs w:val="24"/>
    </w:rPr>
  </w:style>
  <w:style w:type="character" w:customStyle="1" w:styleId="a2alabel">
    <w:name w:val="a2a_label"/>
    <w:basedOn w:val="DefaultParagraphFont"/>
    <w:rsid w:val="004A56FD"/>
  </w:style>
  <w:style w:type="character" w:customStyle="1" w:styleId="meta-comments">
    <w:name w:val="meta-comments"/>
    <w:basedOn w:val="DefaultParagraphFont"/>
    <w:rsid w:val="00CB3776"/>
  </w:style>
</w:styles>
</file>

<file path=word/webSettings.xml><?xml version="1.0" encoding="utf-8"?>
<w:webSettings xmlns:r="http://schemas.openxmlformats.org/officeDocument/2006/relationships" xmlns:w="http://schemas.openxmlformats.org/wordprocessingml/2006/main">
  <w:divs>
    <w:div w:id="41248987">
      <w:bodyDiv w:val="1"/>
      <w:marLeft w:val="0"/>
      <w:marRight w:val="0"/>
      <w:marTop w:val="0"/>
      <w:marBottom w:val="0"/>
      <w:divBdr>
        <w:top w:val="none" w:sz="0" w:space="0" w:color="auto"/>
        <w:left w:val="none" w:sz="0" w:space="0" w:color="auto"/>
        <w:bottom w:val="none" w:sz="0" w:space="0" w:color="auto"/>
        <w:right w:val="none" w:sz="0" w:space="0" w:color="auto"/>
      </w:divBdr>
      <w:divsChild>
        <w:div w:id="104471020">
          <w:marLeft w:val="0"/>
          <w:marRight w:val="0"/>
          <w:marTop w:val="0"/>
          <w:marBottom w:val="0"/>
          <w:divBdr>
            <w:top w:val="none" w:sz="0" w:space="0" w:color="auto"/>
            <w:left w:val="none" w:sz="0" w:space="0" w:color="auto"/>
            <w:bottom w:val="none" w:sz="0" w:space="0" w:color="auto"/>
            <w:right w:val="none" w:sz="0" w:space="0" w:color="auto"/>
          </w:divBdr>
          <w:divsChild>
            <w:div w:id="1435589962">
              <w:marLeft w:val="0"/>
              <w:marRight w:val="0"/>
              <w:marTop w:val="150"/>
              <w:marBottom w:val="375"/>
              <w:divBdr>
                <w:top w:val="single" w:sz="6" w:space="4" w:color="666666"/>
                <w:left w:val="single" w:sz="6" w:space="4" w:color="666666"/>
                <w:bottom w:val="single" w:sz="6" w:space="4" w:color="666666"/>
                <w:right w:val="single" w:sz="6" w:space="4" w:color="666666"/>
              </w:divBdr>
            </w:div>
          </w:divsChild>
        </w:div>
      </w:divsChild>
    </w:div>
    <w:div w:id="287929449">
      <w:bodyDiv w:val="1"/>
      <w:marLeft w:val="0"/>
      <w:marRight w:val="0"/>
      <w:marTop w:val="0"/>
      <w:marBottom w:val="0"/>
      <w:divBdr>
        <w:top w:val="none" w:sz="0" w:space="0" w:color="auto"/>
        <w:left w:val="none" w:sz="0" w:space="0" w:color="auto"/>
        <w:bottom w:val="none" w:sz="0" w:space="0" w:color="auto"/>
        <w:right w:val="none" w:sz="0" w:space="0" w:color="auto"/>
      </w:divBdr>
    </w:div>
    <w:div w:id="357050149">
      <w:bodyDiv w:val="1"/>
      <w:marLeft w:val="0"/>
      <w:marRight w:val="0"/>
      <w:marTop w:val="0"/>
      <w:marBottom w:val="0"/>
      <w:divBdr>
        <w:top w:val="none" w:sz="0" w:space="0" w:color="auto"/>
        <w:left w:val="none" w:sz="0" w:space="0" w:color="auto"/>
        <w:bottom w:val="none" w:sz="0" w:space="0" w:color="auto"/>
        <w:right w:val="none" w:sz="0" w:space="0" w:color="auto"/>
      </w:divBdr>
    </w:div>
    <w:div w:id="369839700">
      <w:bodyDiv w:val="1"/>
      <w:marLeft w:val="0"/>
      <w:marRight w:val="0"/>
      <w:marTop w:val="0"/>
      <w:marBottom w:val="0"/>
      <w:divBdr>
        <w:top w:val="none" w:sz="0" w:space="0" w:color="auto"/>
        <w:left w:val="none" w:sz="0" w:space="0" w:color="auto"/>
        <w:bottom w:val="none" w:sz="0" w:space="0" w:color="auto"/>
        <w:right w:val="none" w:sz="0" w:space="0" w:color="auto"/>
      </w:divBdr>
      <w:divsChild>
        <w:div w:id="1307122772">
          <w:marLeft w:val="0"/>
          <w:marRight w:val="0"/>
          <w:marTop w:val="0"/>
          <w:marBottom w:val="300"/>
          <w:divBdr>
            <w:top w:val="none" w:sz="0" w:space="0" w:color="auto"/>
            <w:left w:val="none" w:sz="0" w:space="0" w:color="auto"/>
            <w:bottom w:val="none" w:sz="0" w:space="0" w:color="auto"/>
            <w:right w:val="none" w:sz="0" w:space="0" w:color="auto"/>
          </w:divBdr>
          <w:divsChild>
            <w:div w:id="217909818">
              <w:marLeft w:val="0"/>
              <w:marRight w:val="0"/>
              <w:marTop w:val="0"/>
              <w:marBottom w:val="0"/>
              <w:divBdr>
                <w:top w:val="none" w:sz="0" w:space="0" w:color="auto"/>
                <w:left w:val="none" w:sz="0" w:space="0" w:color="auto"/>
                <w:bottom w:val="single" w:sz="6" w:space="0" w:color="DDDDDD"/>
                <w:right w:val="none" w:sz="0" w:space="0" w:color="auto"/>
              </w:divBdr>
              <w:divsChild>
                <w:div w:id="1875724487">
                  <w:marLeft w:val="0"/>
                  <w:marRight w:val="0"/>
                  <w:marTop w:val="0"/>
                  <w:marBottom w:val="150"/>
                  <w:divBdr>
                    <w:top w:val="none" w:sz="0" w:space="0" w:color="auto"/>
                    <w:left w:val="none" w:sz="0" w:space="0" w:color="auto"/>
                    <w:bottom w:val="none" w:sz="0" w:space="0" w:color="auto"/>
                    <w:right w:val="none" w:sz="0" w:space="0" w:color="auto"/>
                  </w:divBdr>
                  <w:divsChild>
                    <w:div w:id="66990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145662">
          <w:marLeft w:val="0"/>
          <w:marRight w:val="0"/>
          <w:marTop w:val="0"/>
          <w:marBottom w:val="450"/>
          <w:divBdr>
            <w:top w:val="none" w:sz="0" w:space="0" w:color="auto"/>
            <w:left w:val="none" w:sz="0" w:space="0" w:color="auto"/>
            <w:bottom w:val="none" w:sz="0" w:space="0" w:color="auto"/>
            <w:right w:val="none" w:sz="0" w:space="0" w:color="auto"/>
          </w:divBdr>
          <w:divsChild>
            <w:div w:id="186282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05777">
      <w:bodyDiv w:val="1"/>
      <w:marLeft w:val="0"/>
      <w:marRight w:val="0"/>
      <w:marTop w:val="0"/>
      <w:marBottom w:val="0"/>
      <w:divBdr>
        <w:top w:val="none" w:sz="0" w:space="0" w:color="auto"/>
        <w:left w:val="none" w:sz="0" w:space="0" w:color="auto"/>
        <w:bottom w:val="none" w:sz="0" w:space="0" w:color="auto"/>
        <w:right w:val="none" w:sz="0" w:space="0" w:color="auto"/>
      </w:divBdr>
    </w:div>
    <w:div w:id="459224444">
      <w:bodyDiv w:val="1"/>
      <w:marLeft w:val="0"/>
      <w:marRight w:val="0"/>
      <w:marTop w:val="0"/>
      <w:marBottom w:val="0"/>
      <w:divBdr>
        <w:top w:val="none" w:sz="0" w:space="0" w:color="auto"/>
        <w:left w:val="none" w:sz="0" w:space="0" w:color="auto"/>
        <w:bottom w:val="none" w:sz="0" w:space="0" w:color="auto"/>
        <w:right w:val="none" w:sz="0" w:space="0" w:color="auto"/>
      </w:divBdr>
    </w:div>
    <w:div w:id="730273616">
      <w:bodyDiv w:val="1"/>
      <w:marLeft w:val="0"/>
      <w:marRight w:val="0"/>
      <w:marTop w:val="0"/>
      <w:marBottom w:val="0"/>
      <w:divBdr>
        <w:top w:val="none" w:sz="0" w:space="0" w:color="auto"/>
        <w:left w:val="none" w:sz="0" w:space="0" w:color="auto"/>
        <w:bottom w:val="none" w:sz="0" w:space="0" w:color="auto"/>
        <w:right w:val="none" w:sz="0" w:space="0" w:color="auto"/>
      </w:divBdr>
      <w:divsChild>
        <w:div w:id="1767849116">
          <w:marLeft w:val="0"/>
          <w:marRight w:val="0"/>
          <w:marTop w:val="120"/>
          <w:marBottom w:val="0"/>
          <w:divBdr>
            <w:top w:val="none" w:sz="0" w:space="0" w:color="auto"/>
            <w:left w:val="none" w:sz="0" w:space="0" w:color="auto"/>
            <w:bottom w:val="none" w:sz="0" w:space="0" w:color="auto"/>
            <w:right w:val="none" w:sz="0" w:space="0" w:color="auto"/>
          </w:divBdr>
        </w:div>
        <w:div w:id="2069107941">
          <w:marLeft w:val="0"/>
          <w:marRight w:val="0"/>
          <w:marTop w:val="264"/>
          <w:marBottom w:val="0"/>
          <w:divBdr>
            <w:top w:val="none" w:sz="0" w:space="0" w:color="auto"/>
            <w:left w:val="none" w:sz="0" w:space="0" w:color="auto"/>
            <w:bottom w:val="none" w:sz="0" w:space="0" w:color="auto"/>
            <w:right w:val="none" w:sz="0" w:space="0" w:color="auto"/>
          </w:divBdr>
        </w:div>
      </w:divsChild>
    </w:div>
    <w:div w:id="1293637695">
      <w:bodyDiv w:val="1"/>
      <w:marLeft w:val="0"/>
      <w:marRight w:val="0"/>
      <w:marTop w:val="0"/>
      <w:marBottom w:val="0"/>
      <w:divBdr>
        <w:top w:val="none" w:sz="0" w:space="0" w:color="auto"/>
        <w:left w:val="none" w:sz="0" w:space="0" w:color="auto"/>
        <w:bottom w:val="none" w:sz="0" w:space="0" w:color="auto"/>
        <w:right w:val="none" w:sz="0" w:space="0" w:color="auto"/>
      </w:divBdr>
      <w:divsChild>
        <w:div w:id="1584483858">
          <w:marLeft w:val="0"/>
          <w:marRight w:val="0"/>
          <w:marTop w:val="0"/>
          <w:marBottom w:val="0"/>
          <w:divBdr>
            <w:top w:val="none" w:sz="0" w:space="0" w:color="auto"/>
            <w:left w:val="none" w:sz="0" w:space="0" w:color="auto"/>
            <w:bottom w:val="none" w:sz="0" w:space="0" w:color="auto"/>
            <w:right w:val="none" w:sz="0" w:space="0" w:color="auto"/>
          </w:divBdr>
        </w:div>
        <w:div w:id="1203589585">
          <w:marLeft w:val="0"/>
          <w:marRight w:val="0"/>
          <w:marTop w:val="0"/>
          <w:marBottom w:val="0"/>
          <w:divBdr>
            <w:top w:val="none" w:sz="0" w:space="0" w:color="auto"/>
            <w:left w:val="none" w:sz="0" w:space="0" w:color="auto"/>
            <w:bottom w:val="none" w:sz="0" w:space="0" w:color="auto"/>
            <w:right w:val="none" w:sz="0" w:space="0" w:color="auto"/>
          </w:divBdr>
          <w:divsChild>
            <w:div w:id="654383842">
              <w:marLeft w:val="0"/>
              <w:marRight w:val="0"/>
              <w:marTop w:val="0"/>
              <w:marBottom w:val="240"/>
              <w:divBdr>
                <w:top w:val="none" w:sz="0" w:space="0" w:color="auto"/>
                <w:left w:val="none" w:sz="0" w:space="0" w:color="auto"/>
                <w:bottom w:val="none" w:sz="0" w:space="0" w:color="auto"/>
                <w:right w:val="none" w:sz="0" w:space="0" w:color="auto"/>
              </w:divBdr>
            </w:div>
            <w:div w:id="1716077916">
              <w:marLeft w:val="0"/>
              <w:marRight w:val="0"/>
              <w:marTop w:val="0"/>
              <w:marBottom w:val="240"/>
              <w:divBdr>
                <w:top w:val="none" w:sz="0" w:space="0" w:color="auto"/>
                <w:left w:val="none" w:sz="0" w:space="0" w:color="auto"/>
                <w:bottom w:val="none" w:sz="0" w:space="0" w:color="auto"/>
                <w:right w:val="none" w:sz="0" w:space="0" w:color="auto"/>
              </w:divBdr>
            </w:div>
            <w:div w:id="1718508039">
              <w:marLeft w:val="0"/>
              <w:marRight w:val="0"/>
              <w:marTop w:val="0"/>
              <w:marBottom w:val="240"/>
              <w:divBdr>
                <w:top w:val="none" w:sz="0" w:space="0" w:color="auto"/>
                <w:left w:val="none" w:sz="0" w:space="0" w:color="auto"/>
                <w:bottom w:val="none" w:sz="0" w:space="0" w:color="auto"/>
                <w:right w:val="none" w:sz="0" w:space="0" w:color="auto"/>
              </w:divBdr>
            </w:div>
            <w:div w:id="16979972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55297093">
      <w:bodyDiv w:val="1"/>
      <w:marLeft w:val="0"/>
      <w:marRight w:val="0"/>
      <w:marTop w:val="0"/>
      <w:marBottom w:val="0"/>
      <w:divBdr>
        <w:top w:val="none" w:sz="0" w:space="0" w:color="auto"/>
        <w:left w:val="none" w:sz="0" w:space="0" w:color="auto"/>
        <w:bottom w:val="none" w:sz="0" w:space="0" w:color="auto"/>
        <w:right w:val="none" w:sz="0" w:space="0" w:color="auto"/>
      </w:divBdr>
    </w:div>
    <w:div w:id="1469126680">
      <w:bodyDiv w:val="1"/>
      <w:marLeft w:val="0"/>
      <w:marRight w:val="0"/>
      <w:marTop w:val="0"/>
      <w:marBottom w:val="0"/>
      <w:divBdr>
        <w:top w:val="none" w:sz="0" w:space="0" w:color="auto"/>
        <w:left w:val="none" w:sz="0" w:space="0" w:color="auto"/>
        <w:bottom w:val="none" w:sz="0" w:space="0" w:color="auto"/>
        <w:right w:val="none" w:sz="0" w:space="0" w:color="auto"/>
      </w:divBdr>
    </w:div>
    <w:div w:id="1585840685">
      <w:bodyDiv w:val="1"/>
      <w:marLeft w:val="0"/>
      <w:marRight w:val="0"/>
      <w:marTop w:val="0"/>
      <w:marBottom w:val="0"/>
      <w:divBdr>
        <w:top w:val="none" w:sz="0" w:space="0" w:color="auto"/>
        <w:left w:val="none" w:sz="0" w:space="0" w:color="auto"/>
        <w:bottom w:val="none" w:sz="0" w:space="0" w:color="auto"/>
        <w:right w:val="none" w:sz="0" w:space="0" w:color="auto"/>
      </w:divBdr>
      <w:divsChild>
        <w:div w:id="1234899284">
          <w:marLeft w:val="0"/>
          <w:marRight w:val="0"/>
          <w:marTop w:val="0"/>
          <w:marBottom w:val="0"/>
          <w:divBdr>
            <w:top w:val="none" w:sz="0" w:space="0" w:color="auto"/>
            <w:left w:val="none" w:sz="0" w:space="0" w:color="auto"/>
            <w:bottom w:val="none" w:sz="0" w:space="0" w:color="auto"/>
            <w:right w:val="none" w:sz="0" w:space="0" w:color="auto"/>
          </w:divBdr>
          <w:divsChild>
            <w:div w:id="5062085">
              <w:marLeft w:val="0"/>
              <w:marRight w:val="0"/>
              <w:marTop w:val="0"/>
              <w:marBottom w:val="0"/>
              <w:divBdr>
                <w:top w:val="none" w:sz="0" w:space="0" w:color="auto"/>
                <w:left w:val="none" w:sz="0" w:space="0" w:color="auto"/>
                <w:bottom w:val="none" w:sz="0" w:space="0" w:color="auto"/>
                <w:right w:val="none" w:sz="0" w:space="0" w:color="auto"/>
              </w:divBdr>
              <w:divsChild>
                <w:div w:id="14076508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27878143">
      <w:bodyDiv w:val="1"/>
      <w:marLeft w:val="0"/>
      <w:marRight w:val="0"/>
      <w:marTop w:val="0"/>
      <w:marBottom w:val="0"/>
      <w:divBdr>
        <w:top w:val="none" w:sz="0" w:space="0" w:color="auto"/>
        <w:left w:val="none" w:sz="0" w:space="0" w:color="auto"/>
        <w:bottom w:val="none" w:sz="0" w:space="0" w:color="auto"/>
        <w:right w:val="none" w:sz="0" w:space="0" w:color="auto"/>
      </w:divBdr>
      <w:divsChild>
        <w:div w:id="1742831001">
          <w:marLeft w:val="0"/>
          <w:marRight w:val="0"/>
          <w:marTop w:val="0"/>
          <w:marBottom w:val="225"/>
          <w:divBdr>
            <w:top w:val="double" w:sz="6" w:space="8" w:color="FFFFFF"/>
            <w:left w:val="double" w:sz="6" w:space="8" w:color="FFFFFF"/>
            <w:bottom w:val="double" w:sz="6" w:space="8" w:color="FFFFFF"/>
            <w:right w:val="double" w:sz="6" w:space="4" w:color="FFFFFF"/>
          </w:divBdr>
        </w:div>
      </w:divsChild>
    </w:div>
    <w:div w:id="1850824471">
      <w:bodyDiv w:val="1"/>
      <w:marLeft w:val="0"/>
      <w:marRight w:val="0"/>
      <w:marTop w:val="0"/>
      <w:marBottom w:val="0"/>
      <w:divBdr>
        <w:top w:val="none" w:sz="0" w:space="0" w:color="auto"/>
        <w:left w:val="none" w:sz="0" w:space="0" w:color="auto"/>
        <w:bottom w:val="none" w:sz="0" w:space="0" w:color="auto"/>
        <w:right w:val="none" w:sz="0" w:space="0" w:color="auto"/>
      </w:divBdr>
    </w:div>
    <w:div w:id="1872256393">
      <w:bodyDiv w:val="1"/>
      <w:marLeft w:val="0"/>
      <w:marRight w:val="0"/>
      <w:marTop w:val="0"/>
      <w:marBottom w:val="0"/>
      <w:divBdr>
        <w:top w:val="none" w:sz="0" w:space="0" w:color="auto"/>
        <w:left w:val="none" w:sz="0" w:space="0" w:color="auto"/>
        <w:bottom w:val="none" w:sz="0" w:space="0" w:color="auto"/>
        <w:right w:val="none" w:sz="0" w:space="0" w:color="auto"/>
      </w:divBdr>
      <w:divsChild>
        <w:div w:id="1422683201">
          <w:marLeft w:val="0"/>
          <w:marRight w:val="0"/>
          <w:marTop w:val="120"/>
          <w:marBottom w:val="0"/>
          <w:divBdr>
            <w:top w:val="none" w:sz="0" w:space="0" w:color="auto"/>
            <w:left w:val="none" w:sz="0" w:space="0" w:color="auto"/>
            <w:bottom w:val="none" w:sz="0" w:space="0" w:color="auto"/>
            <w:right w:val="none" w:sz="0" w:space="0" w:color="auto"/>
          </w:divBdr>
        </w:div>
        <w:div w:id="606229876">
          <w:marLeft w:val="0"/>
          <w:marRight w:val="0"/>
          <w:marTop w:val="264"/>
          <w:marBottom w:val="0"/>
          <w:divBdr>
            <w:top w:val="none" w:sz="0" w:space="0" w:color="auto"/>
            <w:left w:val="none" w:sz="0" w:space="0" w:color="auto"/>
            <w:bottom w:val="none" w:sz="0" w:space="0" w:color="auto"/>
            <w:right w:val="none" w:sz="0" w:space="0" w:color="auto"/>
          </w:divBdr>
        </w:div>
      </w:divsChild>
    </w:div>
    <w:div w:id="2084183815">
      <w:bodyDiv w:val="1"/>
      <w:marLeft w:val="0"/>
      <w:marRight w:val="0"/>
      <w:marTop w:val="0"/>
      <w:marBottom w:val="0"/>
      <w:divBdr>
        <w:top w:val="none" w:sz="0" w:space="0" w:color="auto"/>
        <w:left w:val="none" w:sz="0" w:space="0" w:color="auto"/>
        <w:bottom w:val="none" w:sz="0" w:space="0" w:color="auto"/>
        <w:right w:val="none" w:sz="0" w:space="0" w:color="auto"/>
      </w:divBdr>
    </w:div>
    <w:div w:id="208556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gif"/><Relationship Id="rId117" Type="http://schemas.openxmlformats.org/officeDocument/2006/relationships/image" Target="media/image33.png"/><Relationship Id="rId21" Type="http://schemas.openxmlformats.org/officeDocument/2006/relationships/image" Target="media/image9.gif"/><Relationship Id="rId42" Type="http://schemas.openxmlformats.org/officeDocument/2006/relationships/hyperlink" Target="https://www.electrical4u.com/electric-current-and-theory-of-electricity/" TargetMode="External"/><Relationship Id="rId47" Type="http://schemas.openxmlformats.org/officeDocument/2006/relationships/hyperlink" Target="https://www.electrical4u.com/electric-current-and-theory-of-electricity/" TargetMode="External"/><Relationship Id="rId63" Type="http://schemas.openxmlformats.org/officeDocument/2006/relationships/hyperlink" Target="http://www.yourelectricalguide.com/2017/03/electric-current.html" TargetMode="External"/><Relationship Id="rId68" Type="http://schemas.openxmlformats.org/officeDocument/2006/relationships/hyperlink" Target="https://circuitglobe.com/circuit-breaker.html" TargetMode="External"/><Relationship Id="rId84" Type="http://schemas.openxmlformats.org/officeDocument/2006/relationships/hyperlink" Target="https://www.electrical4u.com/what-is-electrical-resistance/" TargetMode="External"/><Relationship Id="rId89" Type="http://schemas.openxmlformats.org/officeDocument/2006/relationships/image" Target="media/image23.gif"/><Relationship Id="rId112" Type="http://schemas.openxmlformats.org/officeDocument/2006/relationships/hyperlink" Target="https://www.elprocus.com/how-circuit-breakers-work/" TargetMode="External"/><Relationship Id="rId16" Type="http://schemas.openxmlformats.org/officeDocument/2006/relationships/hyperlink" Target="https://www.electrical4u.com/what-is-electrical-resistance/" TargetMode="External"/><Relationship Id="rId107" Type="http://schemas.openxmlformats.org/officeDocument/2006/relationships/hyperlink" Target="http://www.differencebetween.net/language/difference-between-been-and-gone/" TargetMode="External"/><Relationship Id="rId11" Type="http://schemas.openxmlformats.org/officeDocument/2006/relationships/image" Target="media/image4.jpeg"/><Relationship Id="rId32" Type="http://schemas.openxmlformats.org/officeDocument/2006/relationships/image" Target="media/image15.jpeg"/><Relationship Id="rId37" Type="http://schemas.openxmlformats.org/officeDocument/2006/relationships/hyperlink" Target="https://www.electrical4u.com/electrical-circuit-breaker-operation-and-types-of-circuit-breaker/" TargetMode="External"/><Relationship Id="rId53" Type="http://schemas.openxmlformats.org/officeDocument/2006/relationships/hyperlink" Target="https://circuitglobe.com/bulk-and-minimum-oil-circuit-breaker.html" TargetMode="External"/><Relationship Id="rId58" Type="http://schemas.openxmlformats.org/officeDocument/2006/relationships/hyperlink" Target="http://www.yourelectricalguide.com/2017/10/working-principle-operation-of-circuit-breaker-properties-of-arc.html" TargetMode="External"/><Relationship Id="rId74" Type="http://schemas.openxmlformats.org/officeDocument/2006/relationships/hyperlink" Target="https://www.electrical4u.com/electrical-circuit-breaker-operation-and-types-of-circuit-breaker/" TargetMode="External"/><Relationship Id="rId79" Type="http://schemas.openxmlformats.org/officeDocument/2006/relationships/hyperlink" Target="https://www.electrical4u.com/electric-current-and-theory-of-electricity/" TargetMode="External"/><Relationship Id="rId102" Type="http://schemas.openxmlformats.org/officeDocument/2006/relationships/image" Target="media/image27.jpeg"/><Relationship Id="rId5" Type="http://schemas.openxmlformats.org/officeDocument/2006/relationships/webSettings" Target="webSettings.xml"/><Relationship Id="rId61" Type="http://schemas.openxmlformats.org/officeDocument/2006/relationships/hyperlink" Target="http://www.yourelectricalguide.com/2017/10/working-principle-operation-of-circuit-breaker-properties-of-arc.html" TargetMode="External"/><Relationship Id="rId82" Type="http://schemas.openxmlformats.org/officeDocument/2006/relationships/hyperlink" Target="https://www.electrical4u.com/what-is-arc-arc-in-circuit-breaker/" TargetMode="External"/><Relationship Id="rId90" Type="http://schemas.openxmlformats.org/officeDocument/2006/relationships/hyperlink" Target="https://www.electrical4u.com/voltage-or-electric-potential-difference/" TargetMode="External"/><Relationship Id="rId95" Type="http://schemas.openxmlformats.org/officeDocument/2006/relationships/hyperlink" Target="https://www.electrical4u.com/electric-current-and-theory-of-electricity/" TargetMode="External"/><Relationship Id="rId19" Type="http://schemas.openxmlformats.org/officeDocument/2006/relationships/hyperlink" Target="https://www.electrical4u.com/fault-of-electric-cable/" TargetMode="External"/><Relationship Id="rId14" Type="http://schemas.openxmlformats.org/officeDocument/2006/relationships/hyperlink" Target="https://www.electrical4u.com/wheatstone-bridge-circuit-theory-and-principle/" TargetMode="External"/><Relationship Id="rId22" Type="http://schemas.openxmlformats.org/officeDocument/2006/relationships/hyperlink" Target="https://www.electrical4u.com/voltage-or-electric-potential-difference/" TargetMode="External"/><Relationship Id="rId27" Type="http://schemas.openxmlformats.org/officeDocument/2006/relationships/image" Target="media/image12.gif"/><Relationship Id="rId30" Type="http://schemas.openxmlformats.org/officeDocument/2006/relationships/image" Target="media/image14.gif"/><Relationship Id="rId35" Type="http://schemas.openxmlformats.org/officeDocument/2006/relationships/hyperlink" Target="https://www.electrical4u.com/joules-law/" TargetMode="External"/><Relationship Id="rId43" Type="http://schemas.openxmlformats.org/officeDocument/2006/relationships/hyperlink" Target="https://www.electrical4u.com/electrical-circuit-breaker-operation-and-types-of-circuit-breaker/" TargetMode="External"/><Relationship Id="rId48" Type="http://schemas.openxmlformats.org/officeDocument/2006/relationships/hyperlink" Target="https://www.electrical4u.com/voltage-or-electric-potential-difference/" TargetMode="External"/><Relationship Id="rId56" Type="http://schemas.openxmlformats.org/officeDocument/2006/relationships/image" Target="media/image17.jpeg"/><Relationship Id="rId64" Type="http://schemas.openxmlformats.org/officeDocument/2006/relationships/image" Target="media/image21.png"/><Relationship Id="rId69" Type="http://schemas.openxmlformats.org/officeDocument/2006/relationships/image" Target="media/image22.jpeg"/><Relationship Id="rId77" Type="http://schemas.openxmlformats.org/officeDocument/2006/relationships/hyperlink" Target="https://www.electrical4u.com/voltage-or-electric-potential-difference/" TargetMode="External"/><Relationship Id="rId100" Type="http://schemas.openxmlformats.org/officeDocument/2006/relationships/hyperlink" Target="https://www.electrical4u.com/what-is-arc-arc-in-circuit-breaker/" TargetMode="External"/><Relationship Id="rId105" Type="http://schemas.openxmlformats.org/officeDocument/2006/relationships/hyperlink" Target="http://www.differencebetween.net/miscellaneous/difference-between-caste-system-and-class-system/" TargetMode="External"/><Relationship Id="rId113" Type="http://schemas.openxmlformats.org/officeDocument/2006/relationships/image" Target="media/image30.jpeg"/><Relationship Id="rId118" Type="http://schemas.openxmlformats.org/officeDocument/2006/relationships/hyperlink" Target="https://www.edgefxkits.com/" TargetMode="External"/><Relationship Id="rId8" Type="http://schemas.openxmlformats.org/officeDocument/2006/relationships/image" Target="media/image1.jpeg"/><Relationship Id="rId51" Type="http://schemas.openxmlformats.org/officeDocument/2006/relationships/hyperlink" Target="https://www.electrical4u.com/power-system/" TargetMode="External"/><Relationship Id="rId72" Type="http://schemas.openxmlformats.org/officeDocument/2006/relationships/hyperlink" Target="https://circuitglobe.com/oil-circuit-breaker.html" TargetMode="External"/><Relationship Id="rId80" Type="http://schemas.openxmlformats.org/officeDocument/2006/relationships/hyperlink" Target="https://www.electrical4u.com/arc-interruption-theory/" TargetMode="External"/><Relationship Id="rId85" Type="http://schemas.openxmlformats.org/officeDocument/2006/relationships/hyperlink" Target="https://www.electrical4u.com/what-is-arc-arc-in-circuit-breaker/" TargetMode="External"/><Relationship Id="rId93" Type="http://schemas.openxmlformats.org/officeDocument/2006/relationships/hyperlink" Target="https://www.electrical4u.com/what-is-arc-arc-in-circuit-breaker/" TargetMode="External"/><Relationship Id="rId98" Type="http://schemas.openxmlformats.org/officeDocument/2006/relationships/hyperlink" Target="https://www.electrical4u.com/electrical-circuit-breaker-operation-and-types-of-circuit-breaker/" TargetMode="External"/><Relationship Id="rId121" Type="http://schemas.microsoft.com/office/2007/relationships/stylesWithEffects" Target="stylesWithEffects.xm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yperlink" Target="https://www.electrical4u.com/types-of-resistor/" TargetMode="External"/><Relationship Id="rId25" Type="http://schemas.openxmlformats.org/officeDocument/2006/relationships/hyperlink" Target="https://www.electrical4u.com/fault-of-electric-cable/" TargetMode="External"/><Relationship Id="rId33" Type="http://schemas.openxmlformats.org/officeDocument/2006/relationships/hyperlink" Target="https://www.electrical4u.com/electric-current-and-theory-of-electricity/" TargetMode="External"/><Relationship Id="rId38" Type="http://schemas.openxmlformats.org/officeDocument/2006/relationships/hyperlink" Target="https://www.electrical4u.com/rms-or-root-mean-square-value-of-ac-signal/" TargetMode="External"/><Relationship Id="rId46" Type="http://schemas.openxmlformats.org/officeDocument/2006/relationships/hyperlink" Target="https://www.electrical4u.com/electrical-circuit-breaker-operation-and-types-of-circuit-breaker/" TargetMode="External"/><Relationship Id="rId59" Type="http://schemas.openxmlformats.org/officeDocument/2006/relationships/image" Target="media/image18.png"/><Relationship Id="rId67" Type="http://schemas.openxmlformats.org/officeDocument/2006/relationships/hyperlink" Target="https://circuitglobe.com/circuit-breaker.html" TargetMode="External"/><Relationship Id="rId103" Type="http://schemas.openxmlformats.org/officeDocument/2006/relationships/image" Target="media/image28.jpeg"/><Relationship Id="rId108" Type="http://schemas.openxmlformats.org/officeDocument/2006/relationships/hyperlink" Target="http://www.differencebetween.net/" TargetMode="External"/><Relationship Id="rId116" Type="http://schemas.openxmlformats.org/officeDocument/2006/relationships/hyperlink" Target="https://www.elprocus.com/working-procedure-on-how-do-transformers-work/" TargetMode="External"/><Relationship Id="rId20" Type="http://schemas.openxmlformats.org/officeDocument/2006/relationships/image" Target="media/image8.gif"/><Relationship Id="rId41" Type="http://schemas.openxmlformats.org/officeDocument/2006/relationships/hyperlink" Target="https://www.electrical4u.com/electrical-circuit-breaker-operation-and-types-of-circuit-breaker/" TargetMode="External"/><Relationship Id="rId54" Type="http://schemas.openxmlformats.org/officeDocument/2006/relationships/hyperlink" Target="https://circuitglobe.com/bulk-and-minimum-oil-circuit-breaker.html" TargetMode="External"/><Relationship Id="rId62" Type="http://schemas.openxmlformats.org/officeDocument/2006/relationships/image" Target="media/image20.png"/><Relationship Id="rId70" Type="http://schemas.openxmlformats.org/officeDocument/2006/relationships/hyperlink" Target="https://circuitglobe.com/oil-circuit-breaker.html" TargetMode="External"/><Relationship Id="rId75" Type="http://schemas.openxmlformats.org/officeDocument/2006/relationships/hyperlink" Target="https://www.electrical4u.com/electrical-circuit-breaker-operation-and-types-of-circuit-breaker/" TargetMode="External"/><Relationship Id="rId83" Type="http://schemas.openxmlformats.org/officeDocument/2006/relationships/hyperlink" Target="https://www.electrical4u.com/what-is-arc-arc-in-circuit-breaker/" TargetMode="External"/><Relationship Id="rId88" Type="http://schemas.openxmlformats.org/officeDocument/2006/relationships/hyperlink" Target="https://www.electrical4u.com/electrical-circuit-breaker-operation-and-types-of-circuit-breaker/" TargetMode="External"/><Relationship Id="rId91" Type="http://schemas.openxmlformats.org/officeDocument/2006/relationships/hyperlink" Target="https://www.electrical4u.com/rating-of-circuit-breaker-short-circuit-breaking-making-current/" TargetMode="External"/><Relationship Id="rId96" Type="http://schemas.openxmlformats.org/officeDocument/2006/relationships/image" Target="media/image24.gif"/><Relationship Id="rId111" Type="http://schemas.openxmlformats.org/officeDocument/2006/relationships/hyperlink" Target="https://www.elprocus.com/difference-between-mcb-mccb-elcb-rccb/"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gif"/><Relationship Id="rId23" Type="http://schemas.openxmlformats.org/officeDocument/2006/relationships/hyperlink" Target="https://www.electrical4u.com/what-is-electrical-resistance/" TargetMode="External"/><Relationship Id="rId28" Type="http://schemas.openxmlformats.org/officeDocument/2006/relationships/image" Target="media/image13.gif"/><Relationship Id="rId36" Type="http://schemas.openxmlformats.org/officeDocument/2006/relationships/hyperlink" Target="https://www.electrical4u.com/what-is-electrical-resistance/" TargetMode="External"/><Relationship Id="rId49" Type="http://schemas.openxmlformats.org/officeDocument/2006/relationships/hyperlink" Target="https://www.electrical4u.com/power-system/" TargetMode="External"/><Relationship Id="rId57" Type="http://schemas.openxmlformats.org/officeDocument/2006/relationships/hyperlink" Target="http://www.yourelectricalguide.com/2017/09/types-of-oil-circuit-breaker.html" TargetMode="External"/><Relationship Id="rId106" Type="http://schemas.openxmlformats.org/officeDocument/2006/relationships/image" Target="media/image29.jpeg"/><Relationship Id="rId114" Type="http://schemas.openxmlformats.org/officeDocument/2006/relationships/image" Target="media/image31.gif"/><Relationship Id="rId119" Type="http://schemas.openxmlformats.org/officeDocument/2006/relationships/fontTable" Target="fontTable.xml"/><Relationship Id="rId10" Type="http://schemas.openxmlformats.org/officeDocument/2006/relationships/image" Target="media/image3.jpeg"/><Relationship Id="rId31" Type="http://schemas.openxmlformats.org/officeDocument/2006/relationships/hyperlink" Target="https://electricalbaba.com/point-on-wave-switch-controller/" TargetMode="External"/><Relationship Id="rId44" Type="http://schemas.openxmlformats.org/officeDocument/2006/relationships/hyperlink" Target="https://www.electrical4u.com/types-of-electrical-protection-relays-or-protective-relays/" TargetMode="External"/><Relationship Id="rId52" Type="http://schemas.openxmlformats.org/officeDocument/2006/relationships/hyperlink" Target="https://circuitglobe.com/circuit-breaker.html" TargetMode="External"/><Relationship Id="rId60" Type="http://schemas.openxmlformats.org/officeDocument/2006/relationships/image" Target="media/image19.png"/><Relationship Id="rId65" Type="http://schemas.openxmlformats.org/officeDocument/2006/relationships/hyperlink" Target="http://www.yourelectricalguide.com/2017/03/electric-current.html" TargetMode="External"/><Relationship Id="rId73" Type="http://schemas.openxmlformats.org/officeDocument/2006/relationships/hyperlink" Target="https://circuitglobe.com/oil-circuit-breaker.html" TargetMode="External"/><Relationship Id="rId78" Type="http://schemas.openxmlformats.org/officeDocument/2006/relationships/hyperlink" Target="https://www.electrical4u.com/electrical-circuit-breaker-operation-and-types-of-circuit-breaker/" TargetMode="External"/><Relationship Id="rId81" Type="http://schemas.openxmlformats.org/officeDocument/2006/relationships/hyperlink" Target="https://www.electrical4u.com/voltage-or-electric-potential-difference/" TargetMode="External"/><Relationship Id="rId86" Type="http://schemas.openxmlformats.org/officeDocument/2006/relationships/hyperlink" Target="https://www.electrical4u.com/voltage-or-electric-potential-difference/" TargetMode="External"/><Relationship Id="rId94" Type="http://schemas.openxmlformats.org/officeDocument/2006/relationships/hyperlink" Target="https://www.electrical4u.com/oil-circuit-breaker-bulk-and-minimum-oil-circuit-breaker/" TargetMode="External"/><Relationship Id="rId99" Type="http://schemas.openxmlformats.org/officeDocument/2006/relationships/image" Target="media/image26.gif"/><Relationship Id="rId101" Type="http://schemas.openxmlformats.org/officeDocument/2006/relationships/hyperlink" Target="https://circuitglobe.com/circuit-breaker.html"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yperlink" Target="https://www.electrical4u.com/variable-resistors/" TargetMode="External"/><Relationship Id="rId39" Type="http://schemas.openxmlformats.org/officeDocument/2006/relationships/hyperlink" Target="https://www.electrical4u.com/rms-or-root-mean-square-value-of-ac-signal/" TargetMode="External"/><Relationship Id="rId109" Type="http://schemas.openxmlformats.org/officeDocument/2006/relationships/hyperlink" Target="https://www.elprocus.com/category/electrical-2/" TargetMode="External"/><Relationship Id="rId34" Type="http://schemas.openxmlformats.org/officeDocument/2006/relationships/hyperlink" Target="https://www.electrical4u.com/electrical-circuit-breaker-operation-and-types-of-circuit-breaker/" TargetMode="External"/><Relationship Id="rId50" Type="http://schemas.openxmlformats.org/officeDocument/2006/relationships/hyperlink" Target="https://www.electrical4u.com/electrical-circuit-breaker-operation-and-types-of-circuit-breaker/" TargetMode="External"/><Relationship Id="rId55" Type="http://schemas.openxmlformats.org/officeDocument/2006/relationships/image" Target="media/image16.jpeg"/><Relationship Id="rId76" Type="http://schemas.openxmlformats.org/officeDocument/2006/relationships/hyperlink" Target="https://www.electrical4u.com/oil-circuit-breaker-bulk-and-minimum-oil-circuit-breaker/" TargetMode="External"/><Relationship Id="rId97" Type="http://schemas.openxmlformats.org/officeDocument/2006/relationships/image" Target="media/image25.gif"/><Relationship Id="rId104" Type="http://schemas.openxmlformats.org/officeDocument/2006/relationships/hyperlink" Target="http://www.differencebetween.net/technology/difference-between-inboard-and-outboard-motors/"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circuitglobe.com/oil-circuit-breaker.html" TargetMode="External"/><Relationship Id="rId92" Type="http://schemas.openxmlformats.org/officeDocument/2006/relationships/hyperlink" Target="https://www.electrical4u.com/arc-interruption-theory/" TargetMode="External"/><Relationship Id="rId2" Type="http://schemas.openxmlformats.org/officeDocument/2006/relationships/numbering" Target="numbering.xml"/><Relationship Id="rId29" Type="http://schemas.openxmlformats.org/officeDocument/2006/relationships/hyperlink" Target="https://www.electrical4u.com/what-is-electrical-resistance/" TargetMode="External"/><Relationship Id="rId24" Type="http://schemas.openxmlformats.org/officeDocument/2006/relationships/image" Target="media/image10.gif"/><Relationship Id="rId40" Type="http://schemas.openxmlformats.org/officeDocument/2006/relationships/hyperlink" Target="https://www.electrical4u.com/electric-current-and-theory-of-electricity/" TargetMode="External"/><Relationship Id="rId45" Type="http://schemas.openxmlformats.org/officeDocument/2006/relationships/hyperlink" Target="https://www.electrical4u.com/protection-system-in-power-system/" TargetMode="External"/><Relationship Id="rId66" Type="http://schemas.openxmlformats.org/officeDocument/2006/relationships/hyperlink" Target="https://circuitglobe.com/circuit-breaker.html" TargetMode="External"/><Relationship Id="rId87" Type="http://schemas.openxmlformats.org/officeDocument/2006/relationships/hyperlink" Target="https://www.electrical4u.com/electric-current-and-theory-of-electricity/" TargetMode="External"/><Relationship Id="rId110" Type="http://schemas.openxmlformats.org/officeDocument/2006/relationships/hyperlink" Target="https://www.elprocus.com/working-principle-of-earth-leakage-circuit-breaker-elcb/" TargetMode="External"/><Relationship Id="rId115" Type="http://schemas.openxmlformats.org/officeDocument/2006/relationships/image" Target="media/image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D4667-DEB2-4ED8-AA8C-803A58351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10962</Words>
  <Characters>62487</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cp:lastModifiedBy>
  <cp:revision>2</cp:revision>
  <dcterms:created xsi:type="dcterms:W3CDTF">2025-01-28T08:08:00Z</dcterms:created>
  <dcterms:modified xsi:type="dcterms:W3CDTF">2025-01-28T08:08:00Z</dcterms:modified>
</cp:coreProperties>
</file>